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9B4B8" w14:textId="3D8CDD40" w:rsidR="00BE4C0E" w:rsidRPr="009A76C7" w:rsidRDefault="009A76C7" w:rsidP="00613CA8">
      <w:pPr>
        <w:jc w:val="center"/>
        <w:rPr>
          <w:rFonts w:asciiTheme="majorHAnsi" w:hAnsiTheme="majorHAnsi"/>
          <w:b/>
          <w:sz w:val="32"/>
          <w:szCs w:val="32"/>
        </w:rPr>
      </w:pPr>
      <w:r w:rsidRPr="009A76C7">
        <w:rPr>
          <w:rFonts w:asciiTheme="majorHAnsi" w:hAnsiTheme="majorHAnsi"/>
          <w:b/>
          <w:sz w:val="32"/>
          <w:szCs w:val="32"/>
        </w:rPr>
        <w:t>Tracking</w:t>
      </w:r>
      <w:r w:rsidR="00464E9F" w:rsidRPr="009A76C7">
        <w:rPr>
          <w:rFonts w:asciiTheme="majorHAnsi" w:hAnsiTheme="majorHAnsi"/>
          <w:b/>
          <w:sz w:val="32"/>
          <w:szCs w:val="32"/>
        </w:rPr>
        <w:t xml:space="preserve"> </w:t>
      </w:r>
      <w:r w:rsidRPr="009A76C7">
        <w:rPr>
          <w:rFonts w:asciiTheme="majorHAnsi" w:hAnsiTheme="majorHAnsi"/>
          <w:b/>
          <w:sz w:val="32"/>
          <w:szCs w:val="32"/>
        </w:rPr>
        <w:t>data provenance, use and attribution</w:t>
      </w:r>
      <w:r w:rsidR="00464E9F" w:rsidRPr="009A76C7">
        <w:rPr>
          <w:rFonts w:asciiTheme="majorHAnsi" w:hAnsiTheme="majorHAnsi"/>
          <w:b/>
          <w:sz w:val="32"/>
          <w:szCs w:val="32"/>
        </w:rPr>
        <w:t xml:space="preserve"> </w:t>
      </w:r>
      <w:r w:rsidRPr="009A76C7">
        <w:rPr>
          <w:rFonts w:asciiTheme="majorHAnsi" w:hAnsiTheme="majorHAnsi"/>
          <w:b/>
          <w:sz w:val="32"/>
          <w:szCs w:val="32"/>
        </w:rPr>
        <w:t>within the BIEN3 database</w:t>
      </w:r>
    </w:p>
    <w:p w14:paraId="4996B5C9" w14:textId="77777777" w:rsidR="00464E9F" w:rsidRPr="009A76C7" w:rsidRDefault="00464E9F">
      <w:pPr>
        <w:rPr>
          <w:rFonts w:asciiTheme="majorHAnsi" w:hAnsiTheme="majorHAnsi"/>
        </w:rPr>
      </w:pPr>
    </w:p>
    <w:p w14:paraId="302C07A2" w14:textId="1E5430DE" w:rsidR="00202365" w:rsidRPr="009A76C7" w:rsidRDefault="00202365">
      <w:pPr>
        <w:rPr>
          <w:rFonts w:asciiTheme="majorHAnsi" w:hAnsiTheme="majorHAnsi"/>
        </w:rPr>
      </w:pPr>
      <w:r w:rsidRPr="009A76C7">
        <w:rPr>
          <w:rFonts w:asciiTheme="majorHAnsi" w:hAnsiTheme="majorHAnsi"/>
        </w:rPr>
        <w:t>Brad Boyle</w:t>
      </w:r>
    </w:p>
    <w:p w14:paraId="02972B39" w14:textId="5525FDB8" w:rsidR="00202365" w:rsidRPr="009A76C7" w:rsidRDefault="00EA092D">
      <w:pPr>
        <w:rPr>
          <w:rFonts w:asciiTheme="majorHAnsi" w:hAnsiTheme="majorHAnsi"/>
        </w:rPr>
      </w:pPr>
      <w:r>
        <w:rPr>
          <w:rFonts w:asciiTheme="majorHAnsi" w:hAnsiTheme="majorHAnsi"/>
        </w:rPr>
        <w:t>2</w:t>
      </w:r>
      <w:r w:rsidR="00202365" w:rsidRPr="009A76C7">
        <w:rPr>
          <w:rFonts w:asciiTheme="majorHAnsi" w:hAnsiTheme="majorHAnsi"/>
        </w:rPr>
        <w:t xml:space="preserve"> Oct. 2013</w:t>
      </w:r>
    </w:p>
    <w:p w14:paraId="26695612" w14:textId="77777777" w:rsidR="009A76C7" w:rsidRPr="009A76C7" w:rsidRDefault="009A76C7">
      <w:pPr>
        <w:pBdr>
          <w:bottom w:val="single" w:sz="12" w:space="1" w:color="auto"/>
        </w:pBdr>
        <w:rPr>
          <w:rFonts w:asciiTheme="majorHAnsi" w:hAnsiTheme="majorHAnsi"/>
        </w:rPr>
      </w:pPr>
    </w:p>
    <w:p w14:paraId="5EFD1541" w14:textId="77777777" w:rsidR="009A76C7" w:rsidRPr="009A76C7" w:rsidRDefault="009A76C7">
      <w:pPr>
        <w:rPr>
          <w:rFonts w:asciiTheme="majorHAnsi" w:hAnsiTheme="majorHAnsi"/>
          <w:b/>
        </w:rPr>
      </w:pPr>
    </w:p>
    <w:p w14:paraId="3217AECE" w14:textId="1912D846" w:rsidR="009A76C7" w:rsidRPr="009A76C7" w:rsidRDefault="009A76C7">
      <w:pPr>
        <w:rPr>
          <w:rFonts w:asciiTheme="majorHAnsi" w:hAnsiTheme="majorHAnsi"/>
          <w:b/>
          <w:sz w:val="32"/>
          <w:szCs w:val="32"/>
        </w:rPr>
      </w:pPr>
      <w:r w:rsidRPr="009A76C7">
        <w:rPr>
          <w:rFonts w:asciiTheme="majorHAnsi" w:hAnsiTheme="majorHAnsi"/>
          <w:b/>
          <w:sz w:val="32"/>
          <w:szCs w:val="32"/>
        </w:rPr>
        <w:t>Contents</w:t>
      </w:r>
    </w:p>
    <w:p w14:paraId="5199EC80" w14:textId="77777777" w:rsidR="009A76C7" w:rsidRPr="009A76C7" w:rsidRDefault="009A76C7">
      <w:pPr>
        <w:rPr>
          <w:rFonts w:asciiTheme="majorHAnsi" w:hAnsiTheme="majorHAnsi"/>
        </w:rPr>
      </w:pPr>
    </w:p>
    <w:p w14:paraId="1A2666B1" w14:textId="77777777" w:rsidR="009A76C7" w:rsidRPr="009A76C7" w:rsidRDefault="009A76C7">
      <w:pPr>
        <w:pStyle w:val="TOC1"/>
        <w:tabs>
          <w:tab w:val="right" w:leader="dot" w:pos="8630"/>
        </w:tabs>
        <w:rPr>
          <w:rFonts w:asciiTheme="majorHAnsi" w:hAnsiTheme="majorHAnsi"/>
          <w:noProof/>
          <w:lang w:eastAsia="ja-JP"/>
        </w:rPr>
      </w:pPr>
      <w:r w:rsidRPr="009A76C7">
        <w:rPr>
          <w:rFonts w:asciiTheme="majorHAnsi" w:hAnsiTheme="majorHAnsi"/>
        </w:rPr>
        <w:fldChar w:fldCharType="begin"/>
      </w:r>
      <w:r w:rsidRPr="009A76C7">
        <w:rPr>
          <w:rFonts w:asciiTheme="majorHAnsi" w:hAnsiTheme="majorHAnsi"/>
        </w:rPr>
        <w:instrText xml:space="preserve"> TOC \o "1-3" </w:instrText>
      </w:r>
      <w:r w:rsidRPr="009A76C7">
        <w:rPr>
          <w:rFonts w:asciiTheme="majorHAnsi" w:hAnsiTheme="majorHAnsi"/>
        </w:rPr>
        <w:fldChar w:fldCharType="separate"/>
      </w:r>
      <w:r w:rsidRPr="009A76C7">
        <w:rPr>
          <w:rFonts w:asciiTheme="majorHAnsi" w:hAnsiTheme="majorHAnsi"/>
          <w:noProof/>
        </w:rPr>
        <w:t>1. Introduction</w:t>
      </w:r>
      <w:r w:rsidRPr="009A76C7">
        <w:rPr>
          <w:rFonts w:asciiTheme="majorHAnsi" w:hAnsiTheme="majorHAnsi"/>
          <w:noProof/>
        </w:rPr>
        <w:tab/>
      </w:r>
      <w:r w:rsidRPr="009A76C7">
        <w:rPr>
          <w:rFonts w:asciiTheme="majorHAnsi" w:hAnsiTheme="majorHAnsi"/>
          <w:noProof/>
        </w:rPr>
        <w:fldChar w:fldCharType="begin"/>
      </w:r>
      <w:r w:rsidRPr="009A76C7">
        <w:rPr>
          <w:rFonts w:asciiTheme="majorHAnsi" w:hAnsiTheme="majorHAnsi"/>
          <w:noProof/>
        </w:rPr>
        <w:instrText xml:space="preserve"> PAGEREF _Toc242332917 \h </w:instrText>
      </w:r>
      <w:r w:rsidRPr="009A76C7">
        <w:rPr>
          <w:rFonts w:asciiTheme="majorHAnsi" w:hAnsiTheme="majorHAnsi"/>
          <w:noProof/>
        </w:rPr>
      </w:r>
      <w:r w:rsidRPr="009A76C7">
        <w:rPr>
          <w:rFonts w:asciiTheme="majorHAnsi" w:hAnsiTheme="majorHAnsi"/>
          <w:noProof/>
        </w:rPr>
        <w:fldChar w:fldCharType="separate"/>
      </w:r>
      <w:r w:rsidRPr="009A76C7">
        <w:rPr>
          <w:rFonts w:asciiTheme="majorHAnsi" w:hAnsiTheme="majorHAnsi"/>
          <w:noProof/>
        </w:rPr>
        <w:t>1</w:t>
      </w:r>
      <w:r w:rsidRPr="009A76C7">
        <w:rPr>
          <w:rFonts w:asciiTheme="majorHAnsi" w:hAnsiTheme="majorHAnsi"/>
          <w:noProof/>
        </w:rPr>
        <w:fldChar w:fldCharType="end"/>
      </w:r>
    </w:p>
    <w:p w14:paraId="4E3E61DA" w14:textId="77777777" w:rsidR="009A76C7" w:rsidRPr="009A76C7" w:rsidRDefault="009A76C7">
      <w:pPr>
        <w:pStyle w:val="TOC1"/>
        <w:tabs>
          <w:tab w:val="right" w:leader="dot" w:pos="8630"/>
        </w:tabs>
        <w:rPr>
          <w:rFonts w:asciiTheme="majorHAnsi" w:hAnsiTheme="majorHAnsi"/>
          <w:noProof/>
          <w:lang w:eastAsia="ja-JP"/>
        </w:rPr>
      </w:pPr>
      <w:r w:rsidRPr="009A76C7">
        <w:rPr>
          <w:rFonts w:asciiTheme="majorHAnsi" w:hAnsiTheme="majorHAnsi"/>
          <w:noProof/>
        </w:rPr>
        <w:t>2. Terms and definitions</w:t>
      </w:r>
      <w:r w:rsidRPr="009A76C7">
        <w:rPr>
          <w:rFonts w:asciiTheme="majorHAnsi" w:hAnsiTheme="majorHAnsi"/>
          <w:noProof/>
        </w:rPr>
        <w:tab/>
      </w:r>
      <w:r w:rsidRPr="009A76C7">
        <w:rPr>
          <w:rFonts w:asciiTheme="majorHAnsi" w:hAnsiTheme="majorHAnsi"/>
          <w:noProof/>
        </w:rPr>
        <w:fldChar w:fldCharType="begin"/>
      </w:r>
      <w:r w:rsidRPr="009A76C7">
        <w:rPr>
          <w:rFonts w:asciiTheme="majorHAnsi" w:hAnsiTheme="majorHAnsi"/>
          <w:noProof/>
        </w:rPr>
        <w:instrText xml:space="preserve"> PAGEREF _Toc242332918 \h </w:instrText>
      </w:r>
      <w:r w:rsidRPr="009A76C7">
        <w:rPr>
          <w:rFonts w:asciiTheme="majorHAnsi" w:hAnsiTheme="majorHAnsi"/>
          <w:noProof/>
        </w:rPr>
      </w:r>
      <w:r w:rsidRPr="009A76C7">
        <w:rPr>
          <w:rFonts w:asciiTheme="majorHAnsi" w:hAnsiTheme="majorHAnsi"/>
          <w:noProof/>
        </w:rPr>
        <w:fldChar w:fldCharType="separate"/>
      </w:r>
      <w:r w:rsidRPr="009A76C7">
        <w:rPr>
          <w:rFonts w:asciiTheme="majorHAnsi" w:hAnsiTheme="majorHAnsi"/>
          <w:noProof/>
        </w:rPr>
        <w:t>2</w:t>
      </w:r>
      <w:r w:rsidRPr="009A76C7">
        <w:rPr>
          <w:rFonts w:asciiTheme="majorHAnsi" w:hAnsiTheme="majorHAnsi"/>
          <w:noProof/>
        </w:rPr>
        <w:fldChar w:fldCharType="end"/>
      </w:r>
    </w:p>
    <w:p w14:paraId="4A3CC1F6" w14:textId="77777777" w:rsidR="009A76C7" w:rsidRPr="009A76C7" w:rsidRDefault="009A76C7">
      <w:pPr>
        <w:pStyle w:val="TOC1"/>
        <w:tabs>
          <w:tab w:val="right" w:leader="dot" w:pos="8630"/>
        </w:tabs>
        <w:rPr>
          <w:rFonts w:asciiTheme="majorHAnsi" w:hAnsiTheme="majorHAnsi"/>
          <w:noProof/>
          <w:lang w:eastAsia="ja-JP"/>
        </w:rPr>
      </w:pPr>
      <w:r w:rsidRPr="009A76C7">
        <w:rPr>
          <w:rFonts w:asciiTheme="majorHAnsi" w:hAnsiTheme="majorHAnsi"/>
          <w:noProof/>
        </w:rPr>
        <w:t>3. The dataset as the unit of citation</w:t>
      </w:r>
      <w:r w:rsidRPr="009A76C7">
        <w:rPr>
          <w:rFonts w:asciiTheme="majorHAnsi" w:hAnsiTheme="majorHAnsi"/>
          <w:noProof/>
        </w:rPr>
        <w:tab/>
      </w:r>
      <w:r w:rsidRPr="009A76C7">
        <w:rPr>
          <w:rFonts w:asciiTheme="majorHAnsi" w:hAnsiTheme="majorHAnsi"/>
          <w:noProof/>
        </w:rPr>
        <w:fldChar w:fldCharType="begin"/>
      </w:r>
      <w:r w:rsidRPr="009A76C7">
        <w:rPr>
          <w:rFonts w:asciiTheme="majorHAnsi" w:hAnsiTheme="majorHAnsi"/>
          <w:noProof/>
        </w:rPr>
        <w:instrText xml:space="preserve"> PAGEREF _Toc242332919 \h </w:instrText>
      </w:r>
      <w:r w:rsidRPr="009A76C7">
        <w:rPr>
          <w:rFonts w:asciiTheme="majorHAnsi" w:hAnsiTheme="majorHAnsi"/>
          <w:noProof/>
        </w:rPr>
      </w:r>
      <w:r w:rsidRPr="009A76C7">
        <w:rPr>
          <w:rFonts w:asciiTheme="majorHAnsi" w:hAnsiTheme="majorHAnsi"/>
          <w:noProof/>
        </w:rPr>
        <w:fldChar w:fldCharType="separate"/>
      </w:r>
      <w:r w:rsidRPr="009A76C7">
        <w:rPr>
          <w:rFonts w:asciiTheme="majorHAnsi" w:hAnsiTheme="majorHAnsi"/>
          <w:noProof/>
        </w:rPr>
        <w:t>2</w:t>
      </w:r>
      <w:r w:rsidRPr="009A76C7">
        <w:rPr>
          <w:rFonts w:asciiTheme="majorHAnsi" w:hAnsiTheme="majorHAnsi"/>
          <w:noProof/>
        </w:rPr>
        <w:fldChar w:fldCharType="end"/>
      </w:r>
    </w:p>
    <w:p w14:paraId="17E9C513" w14:textId="77777777" w:rsidR="009A76C7" w:rsidRPr="009A76C7" w:rsidRDefault="009A76C7">
      <w:pPr>
        <w:pStyle w:val="TOC1"/>
        <w:tabs>
          <w:tab w:val="right" w:leader="dot" w:pos="8630"/>
        </w:tabs>
        <w:rPr>
          <w:rFonts w:asciiTheme="majorHAnsi" w:hAnsiTheme="majorHAnsi"/>
          <w:noProof/>
          <w:lang w:eastAsia="ja-JP"/>
        </w:rPr>
      </w:pPr>
      <w:r w:rsidRPr="009A76C7">
        <w:rPr>
          <w:rFonts w:asciiTheme="majorHAnsi" w:hAnsiTheme="majorHAnsi"/>
          <w:noProof/>
        </w:rPr>
        <w:t>4. Applications of metadata on data provenance, use and attribution</w:t>
      </w:r>
      <w:r w:rsidRPr="009A76C7">
        <w:rPr>
          <w:rFonts w:asciiTheme="majorHAnsi" w:hAnsiTheme="majorHAnsi"/>
          <w:noProof/>
        </w:rPr>
        <w:tab/>
      </w:r>
      <w:r w:rsidRPr="009A76C7">
        <w:rPr>
          <w:rFonts w:asciiTheme="majorHAnsi" w:hAnsiTheme="majorHAnsi"/>
          <w:noProof/>
        </w:rPr>
        <w:fldChar w:fldCharType="begin"/>
      </w:r>
      <w:r w:rsidRPr="009A76C7">
        <w:rPr>
          <w:rFonts w:asciiTheme="majorHAnsi" w:hAnsiTheme="majorHAnsi"/>
          <w:noProof/>
        </w:rPr>
        <w:instrText xml:space="preserve"> PAGEREF _Toc242332920 \h </w:instrText>
      </w:r>
      <w:r w:rsidRPr="009A76C7">
        <w:rPr>
          <w:rFonts w:asciiTheme="majorHAnsi" w:hAnsiTheme="majorHAnsi"/>
          <w:noProof/>
        </w:rPr>
      </w:r>
      <w:r w:rsidRPr="009A76C7">
        <w:rPr>
          <w:rFonts w:asciiTheme="majorHAnsi" w:hAnsiTheme="majorHAnsi"/>
          <w:noProof/>
        </w:rPr>
        <w:fldChar w:fldCharType="separate"/>
      </w:r>
      <w:r w:rsidRPr="009A76C7">
        <w:rPr>
          <w:rFonts w:asciiTheme="majorHAnsi" w:hAnsiTheme="majorHAnsi"/>
          <w:noProof/>
        </w:rPr>
        <w:t>3</w:t>
      </w:r>
      <w:r w:rsidRPr="009A76C7">
        <w:rPr>
          <w:rFonts w:asciiTheme="majorHAnsi" w:hAnsiTheme="majorHAnsi"/>
          <w:noProof/>
        </w:rPr>
        <w:fldChar w:fldCharType="end"/>
      </w:r>
    </w:p>
    <w:p w14:paraId="7E3A210C" w14:textId="77777777" w:rsidR="009A76C7" w:rsidRPr="009A76C7" w:rsidRDefault="009A76C7">
      <w:pPr>
        <w:pStyle w:val="TOC2"/>
        <w:tabs>
          <w:tab w:val="right" w:leader="dot" w:pos="8630"/>
        </w:tabs>
        <w:rPr>
          <w:rFonts w:asciiTheme="majorHAnsi" w:hAnsiTheme="majorHAnsi"/>
          <w:noProof/>
          <w:lang w:eastAsia="ja-JP"/>
        </w:rPr>
      </w:pPr>
      <w:r w:rsidRPr="009A76C7">
        <w:rPr>
          <w:rFonts w:asciiTheme="majorHAnsi" w:hAnsiTheme="majorHAnsi"/>
          <w:noProof/>
        </w:rPr>
        <w:t>4.1. Why are data use and attribution metadata important?</w:t>
      </w:r>
      <w:r w:rsidRPr="009A76C7">
        <w:rPr>
          <w:rFonts w:asciiTheme="majorHAnsi" w:hAnsiTheme="majorHAnsi"/>
          <w:noProof/>
        </w:rPr>
        <w:tab/>
      </w:r>
      <w:r w:rsidRPr="009A76C7">
        <w:rPr>
          <w:rFonts w:asciiTheme="majorHAnsi" w:hAnsiTheme="majorHAnsi"/>
          <w:noProof/>
        </w:rPr>
        <w:fldChar w:fldCharType="begin"/>
      </w:r>
      <w:r w:rsidRPr="009A76C7">
        <w:rPr>
          <w:rFonts w:asciiTheme="majorHAnsi" w:hAnsiTheme="majorHAnsi"/>
          <w:noProof/>
        </w:rPr>
        <w:instrText xml:space="preserve"> PAGEREF _Toc242332921 \h </w:instrText>
      </w:r>
      <w:r w:rsidRPr="009A76C7">
        <w:rPr>
          <w:rFonts w:asciiTheme="majorHAnsi" w:hAnsiTheme="majorHAnsi"/>
          <w:noProof/>
        </w:rPr>
      </w:r>
      <w:r w:rsidRPr="009A76C7">
        <w:rPr>
          <w:rFonts w:asciiTheme="majorHAnsi" w:hAnsiTheme="majorHAnsi"/>
          <w:noProof/>
        </w:rPr>
        <w:fldChar w:fldCharType="separate"/>
      </w:r>
      <w:r w:rsidRPr="009A76C7">
        <w:rPr>
          <w:rFonts w:asciiTheme="majorHAnsi" w:hAnsiTheme="majorHAnsi"/>
          <w:noProof/>
        </w:rPr>
        <w:t>3</w:t>
      </w:r>
      <w:r w:rsidRPr="009A76C7">
        <w:rPr>
          <w:rFonts w:asciiTheme="majorHAnsi" w:hAnsiTheme="majorHAnsi"/>
          <w:noProof/>
        </w:rPr>
        <w:fldChar w:fldCharType="end"/>
      </w:r>
    </w:p>
    <w:p w14:paraId="1712BD93" w14:textId="77777777" w:rsidR="009A76C7" w:rsidRPr="009A76C7" w:rsidRDefault="009A76C7">
      <w:pPr>
        <w:pStyle w:val="TOC2"/>
        <w:tabs>
          <w:tab w:val="right" w:leader="dot" w:pos="8630"/>
        </w:tabs>
        <w:rPr>
          <w:rFonts w:asciiTheme="majorHAnsi" w:hAnsiTheme="majorHAnsi"/>
          <w:noProof/>
          <w:lang w:eastAsia="ja-JP"/>
        </w:rPr>
      </w:pPr>
      <w:r w:rsidRPr="009A76C7">
        <w:rPr>
          <w:rFonts w:asciiTheme="majorHAnsi" w:hAnsiTheme="majorHAnsi"/>
          <w:noProof/>
        </w:rPr>
        <w:t>4.2. Examples uses</w:t>
      </w:r>
      <w:r w:rsidRPr="009A76C7">
        <w:rPr>
          <w:rFonts w:asciiTheme="majorHAnsi" w:hAnsiTheme="majorHAnsi"/>
          <w:noProof/>
        </w:rPr>
        <w:tab/>
      </w:r>
      <w:r w:rsidRPr="009A76C7">
        <w:rPr>
          <w:rFonts w:asciiTheme="majorHAnsi" w:hAnsiTheme="majorHAnsi"/>
          <w:noProof/>
        </w:rPr>
        <w:fldChar w:fldCharType="begin"/>
      </w:r>
      <w:r w:rsidRPr="009A76C7">
        <w:rPr>
          <w:rFonts w:asciiTheme="majorHAnsi" w:hAnsiTheme="majorHAnsi"/>
          <w:noProof/>
        </w:rPr>
        <w:instrText xml:space="preserve"> PAGEREF _Toc242332922 \h </w:instrText>
      </w:r>
      <w:r w:rsidRPr="009A76C7">
        <w:rPr>
          <w:rFonts w:asciiTheme="majorHAnsi" w:hAnsiTheme="majorHAnsi"/>
          <w:noProof/>
        </w:rPr>
      </w:r>
      <w:r w:rsidRPr="009A76C7">
        <w:rPr>
          <w:rFonts w:asciiTheme="majorHAnsi" w:hAnsiTheme="majorHAnsi"/>
          <w:noProof/>
        </w:rPr>
        <w:fldChar w:fldCharType="separate"/>
      </w:r>
      <w:r w:rsidRPr="009A76C7">
        <w:rPr>
          <w:rFonts w:asciiTheme="majorHAnsi" w:hAnsiTheme="majorHAnsi"/>
          <w:noProof/>
        </w:rPr>
        <w:t>3</w:t>
      </w:r>
      <w:r w:rsidRPr="009A76C7">
        <w:rPr>
          <w:rFonts w:asciiTheme="majorHAnsi" w:hAnsiTheme="majorHAnsi"/>
          <w:noProof/>
        </w:rPr>
        <w:fldChar w:fldCharType="end"/>
      </w:r>
    </w:p>
    <w:p w14:paraId="44FF7FC0" w14:textId="77777777" w:rsidR="009A76C7" w:rsidRPr="009A76C7" w:rsidRDefault="009A76C7">
      <w:pPr>
        <w:pStyle w:val="TOC1"/>
        <w:tabs>
          <w:tab w:val="right" w:leader="dot" w:pos="8630"/>
        </w:tabs>
        <w:rPr>
          <w:rFonts w:asciiTheme="majorHAnsi" w:hAnsiTheme="majorHAnsi"/>
          <w:noProof/>
          <w:lang w:eastAsia="ja-JP"/>
        </w:rPr>
      </w:pPr>
      <w:r w:rsidRPr="009A76C7">
        <w:rPr>
          <w:rFonts w:asciiTheme="majorHAnsi" w:hAnsiTheme="majorHAnsi"/>
          <w:noProof/>
        </w:rPr>
        <w:t>5. A data use and attribution schema extension for BIEN 3</w:t>
      </w:r>
      <w:r w:rsidRPr="009A76C7">
        <w:rPr>
          <w:rFonts w:asciiTheme="majorHAnsi" w:hAnsiTheme="majorHAnsi"/>
          <w:noProof/>
        </w:rPr>
        <w:tab/>
      </w:r>
      <w:r w:rsidRPr="009A76C7">
        <w:rPr>
          <w:rFonts w:asciiTheme="majorHAnsi" w:hAnsiTheme="majorHAnsi"/>
          <w:noProof/>
        </w:rPr>
        <w:fldChar w:fldCharType="begin"/>
      </w:r>
      <w:r w:rsidRPr="009A76C7">
        <w:rPr>
          <w:rFonts w:asciiTheme="majorHAnsi" w:hAnsiTheme="majorHAnsi"/>
          <w:noProof/>
        </w:rPr>
        <w:instrText xml:space="preserve"> PAGEREF _Toc242332923 \h </w:instrText>
      </w:r>
      <w:r w:rsidRPr="009A76C7">
        <w:rPr>
          <w:rFonts w:asciiTheme="majorHAnsi" w:hAnsiTheme="majorHAnsi"/>
          <w:noProof/>
        </w:rPr>
      </w:r>
      <w:r w:rsidRPr="009A76C7">
        <w:rPr>
          <w:rFonts w:asciiTheme="majorHAnsi" w:hAnsiTheme="majorHAnsi"/>
          <w:noProof/>
        </w:rPr>
        <w:fldChar w:fldCharType="separate"/>
      </w:r>
      <w:r w:rsidRPr="009A76C7">
        <w:rPr>
          <w:rFonts w:asciiTheme="majorHAnsi" w:hAnsiTheme="majorHAnsi"/>
          <w:noProof/>
        </w:rPr>
        <w:t>5</w:t>
      </w:r>
      <w:r w:rsidRPr="009A76C7">
        <w:rPr>
          <w:rFonts w:asciiTheme="majorHAnsi" w:hAnsiTheme="majorHAnsi"/>
          <w:noProof/>
        </w:rPr>
        <w:fldChar w:fldCharType="end"/>
      </w:r>
    </w:p>
    <w:p w14:paraId="18D4D04E" w14:textId="77777777" w:rsidR="009A76C7" w:rsidRPr="009A76C7" w:rsidRDefault="009A76C7">
      <w:pPr>
        <w:pStyle w:val="TOC2"/>
        <w:tabs>
          <w:tab w:val="right" w:leader="dot" w:pos="8630"/>
        </w:tabs>
        <w:rPr>
          <w:rFonts w:asciiTheme="majorHAnsi" w:hAnsiTheme="majorHAnsi"/>
          <w:noProof/>
          <w:lang w:eastAsia="ja-JP"/>
        </w:rPr>
      </w:pPr>
      <w:r w:rsidRPr="009A76C7">
        <w:rPr>
          <w:rFonts w:asciiTheme="majorHAnsi" w:hAnsiTheme="majorHAnsi"/>
          <w:noProof/>
        </w:rPr>
        <w:t>5.2. Overview of the schema</w:t>
      </w:r>
      <w:r w:rsidRPr="009A76C7">
        <w:rPr>
          <w:rFonts w:asciiTheme="majorHAnsi" w:hAnsiTheme="majorHAnsi"/>
          <w:noProof/>
        </w:rPr>
        <w:tab/>
      </w:r>
      <w:r w:rsidRPr="009A76C7">
        <w:rPr>
          <w:rFonts w:asciiTheme="majorHAnsi" w:hAnsiTheme="majorHAnsi"/>
          <w:noProof/>
        </w:rPr>
        <w:fldChar w:fldCharType="begin"/>
      </w:r>
      <w:r w:rsidRPr="009A76C7">
        <w:rPr>
          <w:rFonts w:asciiTheme="majorHAnsi" w:hAnsiTheme="majorHAnsi"/>
          <w:noProof/>
        </w:rPr>
        <w:instrText xml:space="preserve"> PAGEREF _Toc242332924 \h </w:instrText>
      </w:r>
      <w:r w:rsidRPr="009A76C7">
        <w:rPr>
          <w:rFonts w:asciiTheme="majorHAnsi" w:hAnsiTheme="majorHAnsi"/>
          <w:noProof/>
        </w:rPr>
      </w:r>
      <w:r w:rsidRPr="009A76C7">
        <w:rPr>
          <w:rFonts w:asciiTheme="majorHAnsi" w:hAnsiTheme="majorHAnsi"/>
          <w:noProof/>
        </w:rPr>
        <w:fldChar w:fldCharType="separate"/>
      </w:r>
      <w:r w:rsidRPr="009A76C7">
        <w:rPr>
          <w:rFonts w:asciiTheme="majorHAnsi" w:hAnsiTheme="majorHAnsi"/>
          <w:noProof/>
        </w:rPr>
        <w:t>5</w:t>
      </w:r>
      <w:r w:rsidRPr="009A76C7">
        <w:rPr>
          <w:rFonts w:asciiTheme="majorHAnsi" w:hAnsiTheme="majorHAnsi"/>
          <w:noProof/>
        </w:rPr>
        <w:fldChar w:fldCharType="end"/>
      </w:r>
    </w:p>
    <w:p w14:paraId="3747F4DD" w14:textId="77777777" w:rsidR="009A76C7" w:rsidRPr="009A76C7" w:rsidRDefault="009A76C7">
      <w:pPr>
        <w:pStyle w:val="TOC2"/>
        <w:tabs>
          <w:tab w:val="right" w:leader="dot" w:pos="8630"/>
        </w:tabs>
        <w:rPr>
          <w:rFonts w:asciiTheme="majorHAnsi" w:hAnsiTheme="majorHAnsi"/>
          <w:noProof/>
          <w:lang w:eastAsia="ja-JP"/>
        </w:rPr>
      </w:pPr>
      <w:r w:rsidRPr="009A76C7">
        <w:rPr>
          <w:rFonts w:asciiTheme="majorHAnsi" w:hAnsiTheme="majorHAnsi"/>
          <w:noProof/>
        </w:rPr>
        <w:t>5.1. Table definitions</w:t>
      </w:r>
      <w:r w:rsidRPr="009A76C7">
        <w:rPr>
          <w:rFonts w:asciiTheme="majorHAnsi" w:hAnsiTheme="majorHAnsi"/>
          <w:noProof/>
        </w:rPr>
        <w:tab/>
      </w:r>
      <w:r w:rsidRPr="009A76C7">
        <w:rPr>
          <w:rFonts w:asciiTheme="majorHAnsi" w:hAnsiTheme="majorHAnsi"/>
          <w:noProof/>
        </w:rPr>
        <w:fldChar w:fldCharType="begin"/>
      </w:r>
      <w:r w:rsidRPr="009A76C7">
        <w:rPr>
          <w:rFonts w:asciiTheme="majorHAnsi" w:hAnsiTheme="majorHAnsi"/>
          <w:noProof/>
        </w:rPr>
        <w:instrText xml:space="preserve"> PAGEREF _Toc242332925 \h </w:instrText>
      </w:r>
      <w:r w:rsidRPr="009A76C7">
        <w:rPr>
          <w:rFonts w:asciiTheme="majorHAnsi" w:hAnsiTheme="majorHAnsi"/>
          <w:noProof/>
        </w:rPr>
      </w:r>
      <w:r w:rsidRPr="009A76C7">
        <w:rPr>
          <w:rFonts w:asciiTheme="majorHAnsi" w:hAnsiTheme="majorHAnsi"/>
          <w:noProof/>
        </w:rPr>
        <w:fldChar w:fldCharType="separate"/>
      </w:r>
      <w:r w:rsidRPr="009A76C7">
        <w:rPr>
          <w:rFonts w:asciiTheme="majorHAnsi" w:hAnsiTheme="majorHAnsi"/>
          <w:noProof/>
        </w:rPr>
        <w:t>6</w:t>
      </w:r>
      <w:r w:rsidRPr="009A76C7">
        <w:rPr>
          <w:rFonts w:asciiTheme="majorHAnsi" w:hAnsiTheme="majorHAnsi"/>
          <w:noProof/>
        </w:rPr>
        <w:fldChar w:fldCharType="end"/>
      </w:r>
    </w:p>
    <w:p w14:paraId="5E89826C" w14:textId="77777777" w:rsidR="009A76C7" w:rsidRPr="009A76C7" w:rsidRDefault="009A76C7">
      <w:pPr>
        <w:pStyle w:val="TOC2"/>
        <w:tabs>
          <w:tab w:val="right" w:leader="dot" w:pos="8630"/>
        </w:tabs>
        <w:rPr>
          <w:rFonts w:asciiTheme="majorHAnsi" w:hAnsiTheme="majorHAnsi"/>
          <w:noProof/>
          <w:lang w:eastAsia="ja-JP"/>
        </w:rPr>
      </w:pPr>
      <w:r w:rsidRPr="009A76C7">
        <w:rPr>
          <w:rFonts w:asciiTheme="majorHAnsi" w:hAnsiTheme="majorHAnsi"/>
          <w:noProof/>
        </w:rPr>
        <w:t>5.3. Example of data use and attribution based on the proposed schema</w:t>
      </w:r>
      <w:r w:rsidRPr="009A76C7">
        <w:rPr>
          <w:rFonts w:asciiTheme="majorHAnsi" w:hAnsiTheme="majorHAnsi"/>
          <w:noProof/>
        </w:rPr>
        <w:tab/>
      </w:r>
      <w:r w:rsidRPr="009A76C7">
        <w:rPr>
          <w:rFonts w:asciiTheme="majorHAnsi" w:hAnsiTheme="majorHAnsi"/>
          <w:noProof/>
        </w:rPr>
        <w:fldChar w:fldCharType="begin"/>
      </w:r>
      <w:r w:rsidRPr="009A76C7">
        <w:rPr>
          <w:rFonts w:asciiTheme="majorHAnsi" w:hAnsiTheme="majorHAnsi"/>
          <w:noProof/>
        </w:rPr>
        <w:instrText xml:space="preserve"> PAGEREF _Toc242332926 \h </w:instrText>
      </w:r>
      <w:r w:rsidRPr="009A76C7">
        <w:rPr>
          <w:rFonts w:asciiTheme="majorHAnsi" w:hAnsiTheme="majorHAnsi"/>
          <w:noProof/>
        </w:rPr>
      </w:r>
      <w:r w:rsidRPr="009A76C7">
        <w:rPr>
          <w:rFonts w:asciiTheme="majorHAnsi" w:hAnsiTheme="majorHAnsi"/>
          <w:noProof/>
        </w:rPr>
        <w:fldChar w:fldCharType="separate"/>
      </w:r>
      <w:r w:rsidRPr="009A76C7">
        <w:rPr>
          <w:rFonts w:asciiTheme="majorHAnsi" w:hAnsiTheme="majorHAnsi"/>
          <w:noProof/>
        </w:rPr>
        <w:t>9</w:t>
      </w:r>
      <w:r w:rsidRPr="009A76C7">
        <w:rPr>
          <w:rFonts w:asciiTheme="majorHAnsi" w:hAnsiTheme="majorHAnsi"/>
          <w:noProof/>
        </w:rPr>
        <w:fldChar w:fldCharType="end"/>
      </w:r>
    </w:p>
    <w:p w14:paraId="02FFACE1" w14:textId="77777777" w:rsidR="009A76C7" w:rsidRPr="009A76C7" w:rsidRDefault="009A76C7">
      <w:pPr>
        <w:rPr>
          <w:rFonts w:asciiTheme="majorHAnsi" w:hAnsiTheme="majorHAnsi"/>
        </w:rPr>
      </w:pPr>
      <w:r w:rsidRPr="009A76C7">
        <w:rPr>
          <w:rFonts w:asciiTheme="majorHAnsi" w:hAnsiTheme="majorHAnsi"/>
        </w:rPr>
        <w:fldChar w:fldCharType="end"/>
      </w:r>
    </w:p>
    <w:p w14:paraId="242D8D6C" w14:textId="77777777" w:rsidR="00202365" w:rsidRPr="009A76C7" w:rsidRDefault="00202365">
      <w:pPr>
        <w:pBdr>
          <w:bottom w:val="single" w:sz="12" w:space="1" w:color="auto"/>
        </w:pBdr>
        <w:rPr>
          <w:rFonts w:asciiTheme="majorHAnsi" w:hAnsiTheme="majorHAnsi"/>
        </w:rPr>
      </w:pPr>
    </w:p>
    <w:p w14:paraId="4B1BA5D5" w14:textId="5C5D55A7" w:rsidR="00202365" w:rsidRPr="009A76C7" w:rsidRDefault="00F20788" w:rsidP="005E705C">
      <w:pPr>
        <w:pStyle w:val="Heading1"/>
      </w:pPr>
      <w:bookmarkStart w:id="0" w:name="_Toc242332917"/>
      <w:r w:rsidRPr="009A76C7">
        <w:t xml:space="preserve">1. </w:t>
      </w:r>
      <w:r w:rsidR="00202365" w:rsidRPr="009A76C7">
        <w:t>In</w:t>
      </w:r>
      <w:r w:rsidRPr="009A76C7">
        <w:t>t</w:t>
      </w:r>
      <w:r w:rsidR="00202365" w:rsidRPr="009A76C7">
        <w:t>roduction</w:t>
      </w:r>
      <w:bookmarkEnd w:id="0"/>
    </w:p>
    <w:p w14:paraId="7EB5C49A" w14:textId="77777777" w:rsidR="00202365" w:rsidRPr="009A76C7" w:rsidRDefault="00202365">
      <w:pPr>
        <w:rPr>
          <w:rFonts w:asciiTheme="majorHAnsi" w:hAnsiTheme="majorHAnsi"/>
        </w:rPr>
      </w:pPr>
    </w:p>
    <w:p w14:paraId="7ACA0CA6" w14:textId="526DF155" w:rsidR="009A5390" w:rsidRPr="009A76C7" w:rsidRDefault="00F77F0A">
      <w:pPr>
        <w:rPr>
          <w:rFonts w:asciiTheme="majorHAnsi" w:hAnsiTheme="majorHAnsi"/>
        </w:rPr>
      </w:pPr>
      <w:r w:rsidRPr="009A76C7">
        <w:rPr>
          <w:rFonts w:asciiTheme="majorHAnsi" w:hAnsiTheme="majorHAnsi"/>
        </w:rPr>
        <w:t xml:space="preserve">The BIEN database </w:t>
      </w:r>
      <w:r w:rsidR="009A5390" w:rsidRPr="009A76C7">
        <w:rPr>
          <w:rFonts w:asciiTheme="majorHAnsi" w:hAnsiTheme="majorHAnsi"/>
        </w:rPr>
        <w:t>consists of millions</w:t>
      </w:r>
      <w:r w:rsidRPr="009A76C7">
        <w:rPr>
          <w:rFonts w:asciiTheme="majorHAnsi" w:hAnsiTheme="majorHAnsi"/>
        </w:rPr>
        <w:t xml:space="preserve"> of biological observations </w:t>
      </w:r>
      <w:r w:rsidR="009A5390" w:rsidRPr="009A76C7">
        <w:rPr>
          <w:rFonts w:asciiTheme="majorHAnsi" w:hAnsiTheme="majorHAnsi"/>
        </w:rPr>
        <w:t xml:space="preserve">contributed by numerous data providers around the world. </w:t>
      </w:r>
      <w:r w:rsidRPr="009A76C7">
        <w:rPr>
          <w:rFonts w:asciiTheme="majorHAnsi" w:hAnsiTheme="majorHAnsi"/>
        </w:rPr>
        <w:t>The success of BIEN depend</w:t>
      </w:r>
      <w:r w:rsidR="00C15519" w:rsidRPr="009A76C7">
        <w:rPr>
          <w:rFonts w:asciiTheme="majorHAnsi" w:hAnsiTheme="majorHAnsi"/>
        </w:rPr>
        <w:t>s</w:t>
      </w:r>
      <w:r w:rsidRPr="009A76C7">
        <w:rPr>
          <w:rFonts w:asciiTheme="majorHAnsi" w:hAnsiTheme="majorHAnsi"/>
        </w:rPr>
        <w:t xml:space="preserve"> to a large </w:t>
      </w:r>
      <w:r w:rsidR="00C15519" w:rsidRPr="009A76C7">
        <w:rPr>
          <w:rFonts w:asciiTheme="majorHAnsi" w:hAnsiTheme="majorHAnsi"/>
        </w:rPr>
        <w:t>degree</w:t>
      </w:r>
      <w:r w:rsidRPr="009A76C7">
        <w:rPr>
          <w:rFonts w:asciiTheme="majorHAnsi" w:hAnsiTheme="majorHAnsi"/>
        </w:rPr>
        <w:t xml:space="preserve"> on </w:t>
      </w:r>
      <w:r w:rsidR="00AC6BCD" w:rsidRPr="009A76C7">
        <w:rPr>
          <w:rFonts w:asciiTheme="majorHAnsi" w:hAnsiTheme="majorHAnsi"/>
        </w:rPr>
        <w:t>how well it</w:t>
      </w:r>
      <w:r w:rsidRPr="009A76C7">
        <w:rPr>
          <w:rFonts w:asciiTheme="majorHAnsi" w:hAnsiTheme="majorHAnsi"/>
        </w:rPr>
        <w:t xml:space="preserve"> respect</w:t>
      </w:r>
      <w:r w:rsidR="00AC6BCD" w:rsidRPr="009A76C7">
        <w:rPr>
          <w:rFonts w:asciiTheme="majorHAnsi" w:hAnsiTheme="majorHAnsi"/>
        </w:rPr>
        <w:t>s</w:t>
      </w:r>
      <w:r w:rsidRPr="009A76C7">
        <w:rPr>
          <w:rFonts w:asciiTheme="majorHAnsi" w:hAnsiTheme="majorHAnsi"/>
        </w:rPr>
        <w:t xml:space="preserve"> the wishes and concerns of those </w:t>
      </w:r>
      <w:r w:rsidR="00C15519" w:rsidRPr="009A76C7">
        <w:rPr>
          <w:rFonts w:asciiTheme="majorHAnsi" w:hAnsiTheme="majorHAnsi"/>
        </w:rPr>
        <w:t xml:space="preserve">data providers </w:t>
      </w:r>
      <w:r w:rsidR="00AC6BCD" w:rsidRPr="009A76C7">
        <w:rPr>
          <w:rFonts w:asciiTheme="majorHAnsi" w:hAnsiTheme="majorHAnsi"/>
        </w:rPr>
        <w:t>regarding</w:t>
      </w:r>
      <w:r w:rsidRPr="009A76C7">
        <w:rPr>
          <w:rFonts w:asciiTheme="majorHAnsi" w:hAnsiTheme="majorHAnsi"/>
        </w:rPr>
        <w:t xml:space="preserve"> access </w:t>
      </w:r>
      <w:r w:rsidR="00C15519" w:rsidRPr="009A76C7">
        <w:rPr>
          <w:rFonts w:asciiTheme="majorHAnsi" w:hAnsiTheme="majorHAnsi"/>
        </w:rPr>
        <w:t xml:space="preserve">to </w:t>
      </w:r>
      <w:r w:rsidRPr="009A76C7">
        <w:rPr>
          <w:rFonts w:asciiTheme="majorHAnsi" w:hAnsiTheme="majorHAnsi"/>
        </w:rPr>
        <w:t>and acknowledgment</w:t>
      </w:r>
      <w:r w:rsidR="00C15519" w:rsidRPr="009A76C7">
        <w:rPr>
          <w:rFonts w:asciiTheme="majorHAnsi" w:hAnsiTheme="majorHAnsi"/>
        </w:rPr>
        <w:t xml:space="preserve"> of their data</w:t>
      </w:r>
      <w:r w:rsidRPr="009A76C7">
        <w:rPr>
          <w:rFonts w:asciiTheme="majorHAnsi" w:hAnsiTheme="majorHAnsi"/>
        </w:rPr>
        <w:t xml:space="preserve">. </w:t>
      </w:r>
      <w:r w:rsidR="00AC6BCD" w:rsidRPr="009A76C7">
        <w:rPr>
          <w:rFonts w:asciiTheme="majorHAnsi" w:hAnsiTheme="majorHAnsi"/>
        </w:rPr>
        <w:t xml:space="preserve">Respecting those wishes and concerns will in turn </w:t>
      </w:r>
      <w:r w:rsidR="00C15519" w:rsidRPr="009A76C7">
        <w:rPr>
          <w:rFonts w:asciiTheme="majorHAnsi" w:hAnsiTheme="majorHAnsi"/>
        </w:rPr>
        <w:t>hinges</w:t>
      </w:r>
      <w:r w:rsidR="00AC6BCD" w:rsidRPr="009A76C7">
        <w:rPr>
          <w:rFonts w:asciiTheme="majorHAnsi" w:hAnsiTheme="majorHAnsi"/>
        </w:rPr>
        <w:t xml:space="preserve"> on the ability of BIEN to manage metadata describing data providers, data users, and their relationships to specific datasets. </w:t>
      </w:r>
    </w:p>
    <w:p w14:paraId="1C96F083" w14:textId="77777777" w:rsidR="009A5390" w:rsidRPr="009A76C7" w:rsidRDefault="009A5390">
      <w:pPr>
        <w:rPr>
          <w:rFonts w:asciiTheme="majorHAnsi" w:hAnsiTheme="majorHAnsi"/>
        </w:rPr>
      </w:pPr>
    </w:p>
    <w:p w14:paraId="650EADC2" w14:textId="1E4C5A67" w:rsidR="009A5390" w:rsidRPr="009A76C7" w:rsidRDefault="00C15519">
      <w:pPr>
        <w:rPr>
          <w:rFonts w:asciiTheme="majorHAnsi" w:hAnsiTheme="majorHAnsi"/>
        </w:rPr>
      </w:pPr>
      <w:r w:rsidRPr="009A76C7">
        <w:rPr>
          <w:rFonts w:asciiTheme="majorHAnsi" w:hAnsiTheme="majorHAnsi"/>
        </w:rPr>
        <w:t xml:space="preserve">Solving the metadata challenge will provide additional benefits for the long-term sustainability of BIEN. </w:t>
      </w:r>
      <w:r w:rsidR="000D42E3" w:rsidRPr="009A76C7">
        <w:rPr>
          <w:rFonts w:asciiTheme="majorHAnsi" w:hAnsiTheme="majorHAnsi"/>
        </w:rPr>
        <w:t>Storing</w:t>
      </w:r>
      <w:r w:rsidRPr="009A76C7">
        <w:rPr>
          <w:rFonts w:asciiTheme="majorHAnsi" w:hAnsiTheme="majorHAnsi"/>
        </w:rPr>
        <w:t xml:space="preserve"> and </w:t>
      </w:r>
      <w:r w:rsidR="000D42E3" w:rsidRPr="009A76C7">
        <w:rPr>
          <w:rFonts w:asciiTheme="majorHAnsi" w:hAnsiTheme="majorHAnsi"/>
        </w:rPr>
        <w:t>tracking</w:t>
      </w:r>
      <w:r w:rsidRPr="009A76C7">
        <w:rPr>
          <w:rFonts w:asciiTheme="majorHAnsi" w:hAnsiTheme="majorHAnsi"/>
        </w:rPr>
        <w:t xml:space="preserve"> </w:t>
      </w:r>
      <w:r w:rsidR="009A5390" w:rsidRPr="009A76C7">
        <w:rPr>
          <w:rFonts w:asciiTheme="majorHAnsi" w:hAnsiTheme="majorHAnsi"/>
        </w:rPr>
        <w:t>information pertaining to usage and attribution</w:t>
      </w:r>
      <w:r w:rsidRPr="009A76C7">
        <w:rPr>
          <w:rFonts w:asciiTheme="majorHAnsi" w:hAnsiTheme="majorHAnsi"/>
        </w:rPr>
        <w:t xml:space="preserve"> </w:t>
      </w:r>
      <w:r w:rsidR="000D42E3" w:rsidRPr="009A76C7">
        <w:rPr>
          <w:rFonts w:asciiTheme="majorHAnsi" w:hAnsiTheme="majorHAnsi"/>
        </w:rPr>
        <w:t>will enable automation t</w:t>
      </w:r>
      <w:r w:rsidRPr="009A76C7">
        <w:rPr>
          <w:rFonts w:asciiTheme="majorHAnsi" w:hAnsiTheme="majorHAnsi"/>
        </w:rPr>
        <w:t xml:space="preserve">he delivery of this information to data </w:t>
      </w:r>
      <w:proofErr w:type="spellStart"/>
      <w:r w:rsidRPr="009A76C7">
        <w:rPr>
          <w:rFonts w:asciiTheme="majorHAnsi" w:hAnsiTheme="majorHAnsi"/>
        </w:rPr>
        <w:t>provider</w:t>
      </w:r>
      <w:r w:rsidR="000D42E3" w:rsidRPr="009A76C7">
        <w:rPr>
          <w:rFonts w:asciiTheme="majorHAnsi" w:hAnsiTheme="majorHAnsi"/>
        </w:rPr>
        <w:t>a</w:t>
      </w:r>
      <w:proofErr w:type="spellEnd"/>
      <w:r w:rsidR="000D42E3" w:rsidRPr="009A76C7">
        <w:rPr>
          <w:rFonts w:asciiTheme="majorHAnsi" w:hAnsiTheme="majorHAnsi"/>
        </w:rPr>
        <w:t xml:space="preserve"> and users alike.</w:t>
      </w:r>
      <w:r w:rsidRPr="009A76C7">
        <w:rPr>
          <w:rFonts w:asciiTheme="majorHAnsi" w:hAnsiTheme="majorHAnsi"/>
        </w:rPr>
        <w:t xml:space="preserve"> </w:t>
      </w:r>
      <w:r w:rsidR="000D42E3" w:rsidRPr="009A76C7">
        <w:rPr>
          <w:rFonts w:asciiTheme="majorHAnsi" w:hAnsiTheme="majorHAnsi"/>
        </w:rPr>
        <w:t>Information on</w:t>
      </w:r>
      <w:r w:rsidRPr="009A76C7">
        <w:rPr>
          <w:rFonts w:asciiTheme="majorHAnsi" w:hAnsiTheme="majorHAnsi"/>
        </w:rPr>
        <w:t xml:space="preserve"> data ownership and conditions of access </w:t>
      </w:r>
      <w:r w:rsidR="000D42E3" w:rsidRPr="009A76C7">
        <w:rPr>
          <w:rFonts w:asciiTheme="majorHAnsi" w:hAnsiTheme="majorHAnsi"/>
        </w:rPr>
        <w:t>can be used to enable data</w:t>
      </w:r>
      <w:r w:rsidRPr="009A76C7">
        <w:rPr>
          <w:rFonts w:asciiTheme="majorHAnsi" w:hAnsiTheme="majorHAnsi"/>
        </w:rPr>
        <w:t xml:space="preserve"> user</w:t>
      </w:r>
      <w:r w:rsidR="000D42E3" w:rsidRPr="009A76C7">
        <w:rPr>
          <w:rFonts w:asciiTheme="majorHAnsi" w:hAnsiTheme="majorHAnsi"/>
        </w:rPr>
        <w:t>s</w:t>
      </w:r>
      <w:r w:rsidRPr="009A76C7">
        <w:rPr>
          <w:rFonts w:asciiTheme="majorHAnsi" w:hAnsiTheme="majorHAnsi"/>
        </w:rPr>
        <w:t xml:space="preserve"> to contact data owner</w:t>
      </w:r>
      <w:r w:rsidR="000D42E3" w:rsidRPr="009A76C7">
        <w:rPr>
          <w:rFonts w:asciiTheme="majorHAnsi" w:hAnsiTheme="majorHAnsi"/>
        </w:rPr>
        <w:t>s</w:t>
      </w:r>
      <w:r w:rsidRPr="009A76C7">
        <w:rPr>
          <w:rFonts w:asciiTheme="majorHAnsi" w:hAnsiTheme="majorHAnsi"/>
        </w:rPr>
        <w:t xml:space="preserve"> directly, thus </w:t>
      </w:r>
      <w:proofErr w:type="spellStart"/>
      <w:r w:rsidRPr="009A76C7">
        <w:rPr>
          <w:rFonts w:asciiTheme="majorHAnsi" w:hAnsiTheme="majorHAnsi"/>
        </w:rPr>
        <w:t>minimiing</w:t>
      </w:r>
      <w:proofErr w:type="spellEnd"/>
      <w:r w:rsidRPr="009A76C7">
        <w:rPr>
          <w:rFonts w:asciiTheme="majorHAnsi" w:hAnsiTheme="majorHAnsi"/>
        </w:rPr>
        <w:t xml:space="preserve"> the need </w:t>
      </w:r>
      <w:r w:rsidR="000D42E3" w:rsidRPr="009A76C7">
        <w:rPr>
          <w:rFonts w:asciiTheme="majorHAnsi" w:hAnsiTheme="majorHAnsi"/>
        </w:rPr>
        <w:t>for</w:t>
      </w:r>
      <w:r w:rsidRPr="009A76C7">
        <w:rPr>
          <w:rFonts w:asciiTheme="majorHAnsi" w:hAnsiTheme="majorHAnsi"/>
        </w:rPr>
        <w:t xml:space="preserve"> database administrators to </w:t>
      </w:r>
      <w:r w:rsidR="000D42E3" w:rsidRPr="009A76C7">
        <w:rPr>
          <w:rFonts w:asciiTheme="majorHAnsi" w:hAnsiTheme="majorHAnsi"/>
        </w:rPr>
        <w:t xml:space="preserve">devote scarce time to forwarding requests or otherwise serving as messengers </w:t>
      </w:r>
      <w:proofErr w:type="spellStart"/>
      <w:r w:rsidR="000D42E3" w:rsidRPr="009A76C7">
        <w:rPr>
          <w:rFonts w:asciiTheme="majorHAnsi" w:hAnsiTheme="majorHAnsi"/>
        </w:rPr>
        <w:t>betweem</w:t>
      </w:r>
      <w:proofErr w:type="spellEnd"/>
      <w:r w:rsidR="000D42E3" w:rsidRPr="009A76C7">
        <w:rPr>
          <w:rFonts w:asciiTheme="majorHAnsi" w:hAnsiTheme="majorHAnsi"/>
        </w:rPr>
        <w:t xml:space="preserve"> data users and data providers.</w:t>
      </w:r>
    </w:p>
    <w:p w14:paraId="7F2CE0E3" w14:textId="77777777" w:rsidR="009A5390" w:rsidRPr="009A76C7" w:rsidRDefault="009A5390">
      <w:pPr>
        <w:rPr>
          <w:rFonts w:asciiTheme="majorHAnsi" w:hAnsiTheme="majorHAnsi"/>
        </w:rPr>
      </w:pPr>
    </w:p>
    <w:p w14:paraId="691E32DF" w14:textId="6010A748" w:rsidR="00A709F1" w:rsidRPr="009A76C7" w:rsidRDefault="00AC6BCD">
      <w:pPr>
        <w:rPr>
          <w:rFonts w:asciiTheme="majorHAnsi" w:hAnsiTheme="majorHAnsi"/>
        </w:rPr>
      </w:pPr>
      <w:r w:rsidRPr="009A76C7">
        <w:rPr>
          <w:rFonts w:asciiTheme="majorHAnsi" w:hAnsiTheme="majorHAnsi"/>
        </w:rPr>
        <w:t>T</w:t>
      </w:r>
      <w:r w:rsidR="00A709F1" w:rsidRPr="009A76C7">
        <w:rPr>
          <w:rFonts w:asciiTheme="majorHAnsi" w:hAnsiTheme="majorHAnsi"/>
        </w:rPr>
        <w:t xml:space="preserve">his document </w:t>
      </w:r>
      <w:r w:rsidRPr="009A76C7">
        <w:rPr>
          <w:rFonts w:asciiTheme="majorHAnsi" w:hAnsiTheme="majorHAnsi"/>
        </w:rPr>
        <w:t>provides an overview of</w:t>
      </w:r>
      <w:r w:rsidR="00A709F1" w:rsidRPr="009A76C7">
        <w:rPr>
          <w:rFonts w:asciiTheme="majorHAnsi" w:hAnsiTheme="majorHAnsi"/>
        </w:rPr>
        <w:t xml:space="preserve"> </w:t>
      </w:r>
      <w:r w:rsidR="00202365" w:rsidRPr="009A76C7">
        <w:rPr>
          <w:rFonts w:asciiTheme="majorHAnsi" w:hAnsiTheme="majorHAnsi"/>
        </w:rPr>
        <w:t xml:space="preserve">key </w:t>
      </w:r>
      <w:r w:rsidR="00A709F1" w:rsidRPr="009A76C7">
        <w:rPr>
          <w:rFonts w:asciiTheme="majorHAnsi" w:hAnsiTheme="majorHAnsi"/>
        </w:rPr>
        <w:t xml:space="preserve">data </w:t>
      </w:r>
      <w:r w:rsidRPr="009A76C7">
        <w:rPr>
          <w:rFonts w:asciiTheme="majorHAnsi" w:hAnsiTheme="majorHAnsi"/>
        </w:rPr>
        <w:t xml:space="preserve">elements needed </w:t>
      </w:r>
      <w:r w:rsidR="00202365" w:rsidRPr="009A76C7">
        <w:rPr>
          <w:rFonts w:asciiTheme="majorHAnsi" w:hAnsiTheme="majorHAnsi"/>
        </w:rPr>
        <w:t>for describing and managing information pertaining</w:t>
      </w:r>
      <w:r w:rsidRPr="009A76C7">
        <w:rPr>
          <w:rFonts w:asciiTheme="majorHAnsi" w:hAnsiTheme="majorHAnsi"/>
        </w:rPr>
        <w:t xml:space="preserve"> to datasets,</w:t>
      </w:r>
      <w:r w:rsidR="00A709F1" w:rsidRPr="009A76C7">
        <w:rPr>
          <w:rFonts w:asciiTheme="majorHAnsi" w:hAnsiTheme="majorHAnsi"/>
        </w:rPr>
        <w:t xml:space="preserve"> data providers and data users</w:t>
      </w:r>
      <w:r w:rsidRPr="009A76C7">
        <w:rPr>
          <w:rFonts w:asciiTheme="majorHAnsi" w:hAnsiTheme="majorHAnsi"/>
        </w:rPr>
        <w:t xml:space="preserve">. It also gives </w:t>
      </w:r>
      <w:r w:rsidRPr="009A76C7">
        <w:rPr>
          <w:rFonts w:asciiTheme="majorHAnsi" w:hAnsiTheme="majorHAnsi"/>
        </w:rPr>
        <w:lastRenderedPageBreak/>
        <w:t xml:space="preserve">examples </w:t>
      </w:r>
      <w:r w:rsidR="000D42E3" w:rsidRPr="009A76C7">
        <w:rPr>
          <w:rFonts w:asciiTheme="majorHAnsi" w:hAnsiTheme="majorHAnsi"/>
        </w:rPr>
        <w:t>applications of this information</w:t>
      </w:r>
      <w:r w:rsidR="00202365" w:rsidRPr="009A76C7">
        <w:rPr>
          <w:rFonts w:asciiTheme="majorHAnsi" w:hAnsiTheme="majorHAnsi"/>
        </w:rPr>
        <w:t xml:space="preserve"> and presents a proposed </w:t>
      </w:r>
      <w:r w:rsidR="000D42E3" w:rsidRPr="009A76C7">
        <w:rPr>
          <w:rFonts w:asciiTheme="majorHAnsi" w:hAnsiTheme="majorHAnsi"/>
        </w:rPr>
        <w:t xml:space="preserve">data provider and data usage </w:t>
      </w:r>
      <w:r w:rsidR="00202365" w:rsidRPr="009A76C7">
        <w:rPr>
          <w:rFonts w:asciiTheme="majorHAnsi" w:hAnsiTheme="majorHAnsi"/>
        </w:rPr>
        <w:t xml:space="preserve">extension to the </w:t>
      </w:r>
      <w:proofErr w:type="spellStart"/>
      <w:r w:rsidR="00202365" w:rsidRPr="009A76C7">
        <w:rPr>
          <w:rFonts w:asciiTheme="majorHAnsi" w:hAnsiTheme="majorHAnsi"/>
        </w:rPr>
        <w:t>vegBIEN</w:t>
      </w:r>
      <w:proofErr w:type="spellEnd"/>
      <w:r w:rsidR="00202365" w:rsidRPr="009A76C7">
        <w:rPr>
          <w:rFonts w:asciiTheme="majorHAnsi" w:hAnsiTheme="majorHAnsi"/>
        </w:rPr>
        <w:t xml:space="preserve"> schema.</w:t>
      </w:r>
    </w:p>
    <w:p w14:paraId="35C8A9AD" w14:textId="03494126" w:rsidR="00236010" w:rsidRPr="009A76C7" w:rsidRDefault="00F20788" w:rsidP="005E705C">
      <w:pPr>
        <w:pStyle w:val="Heading1"/>
      </w:pPr>
      <w:bookmarkStart w:id="1" w:name="_Toc242332918"/>
      <w:r w:rsidRPr="009A76C7">
        <w:t>2. Terms and definitions</w:t>
      </w:r>
      <w:bookmarkEnd w:id="1"/>
    </w:p>
    <w:p w14:paraId="6E221A87" w14:textId="77777777" w:rsidR="00236010" w:rsidRPr="009A76C7" w:rsidRDefault="00236010" w:rsidP="00236010">
      <w:pPr>
        <w:ind w:left="720" w:hanging="720"/>
        <w:rPr>
          <w:rFonts w:asciiTheme="majorHAnsi" w:hAnsiTheme="majorHAnsi"/>
          <w:i/>
        </w:rPr>
      </w:pPr>
    </w:p>
    <w:p w14:paraId="3843B554" w14:textId="4778D160" w:rsidR="00C952CC" w:rsidRPr="009A76C7" w:rsidRDefault="00C952CC" w:rsidP="00C952CC">
      <w:pPr>
        <w:tabs>
          <w:tab w:val="left" w:pos="0"/>
        </w:tabs>
        <w:rPr>
          <w:rFonts w:asciiTheme="majorHAnsi" w:hAnsiTheme="majorHAnsi"/>
        </w:rPr>
      </w:pPr>
      <w:r w:rsidRPr="009A76C7">
        <w:rPr>
          <w:rFonts w:asciiTheme="majorHAnsi" w:hAnsiTheme="majorHAnsi"/>
        </w:rPr>
        <w:t xml:space="preserve">Below are definitions of key terms related to data </w:t>
      </w:r>
      <w:r w:rsidR="009A76C7" w:rsidRPr="009A76C7">
        <w:rPr>
          <w:rFonts w:asciiTheme="majorHAnsi" w:hAnsiTheme="majorHAnsi"/>
        </w:rPr>
        <w:t xml:space="preserve">provenance, use and </w:t>
      </w:r>
      <w:proofErr w:type="gramStart"/>
      <w:r w:rsidR="009A76C7" w:rsidRPr="009A76C7">
        <w:rPr>
          <w:rFonts w:asciiTheme="majorHAnsi" w:hAnsiTheme="majorHAnsi"/>
        </w:rPr>
        <w:t>attribution.</w:t>
      </w:r>
      <w:proofErr w:type="gramEnd"/>
      <w:r w:rsidRPr="009A76C7">
        <w:rPr>
          <w:rFonts w:asciiTheme="majorHAnsi" w:hAnsiTheme="majorHAnsi"/>
        </w:rPr>
        <w:t xml:space="preserve"> </w:t>
      </w:r>
    </w:p>
    <w:p w14:paraId="15650653" w14:textId="77777777" w:rsidR="00C952CC" w:rsidRPr="009A76C7" w:rsidRDefault="00C952CC" w:rsidP="00C952CC">
      <w:pPr>
        <w:tabs>
          <w:tab w:val="left" w:pos="0"/>
        </w:tabs>
        <w:rPr>
          <w:rFonts w:asciiTheme="majorHAnsi" w:hAnsiTheme="majorHAnsi"/>
        </w:rPr>
      </w:pPr>
    </w:p>
    <w:p w14:paraId="2D608E3A" w14:textId="1F68598F" w:rsidR="00236010" w:rsidRPr="009A76C7" w:rsidRDefault="00236010" w:rsidP="00236010">
      <w:pPr>
        <w:ind w:left="720" w:hanging="720"/>
        <w:rPr>
          <w:rFonts w:asciiTheme="majorHAnsi" w:hAnsiTheme="majorHAnsi"/>
        </w:rPr>
      </w:pPr>
      <w:proofErr w:type="gramStart"/>
      <w:r w:rsidRPr="009A76C7">
        <w:rPr>
          <w:rFonts w:asciiTheme="majorHAnsi" w:hAnsiTheme="majorHAnsi"/>
          <w:i/>
        </w:rPr>
        <w:t>data</w:t>
      </w:r>
      <w:proofErr w:type="gramEnd"/>
      <w:r w:rsidRPr="009A76C7">
        <w:rPr>
          <w:rFonts w:asciiTheme="majorHAnsi" w:hAnsiTheme="majorHAnsi"/>
          <w:i/>
        </w:rPr>
        <w:t xml:space="preserve"> provider</w:t>
      </w:r>
      <w:r w:rsidRPr="009A76C7">
        <w:rPr>
          <w:rFonts w:asciiTheme="majorHAnsi" w:hAnsiTheme="majorHAnsi"/>
        </w:rPr>
        <w:t xml:space="preserve">: a person </w:t>
      </w:r>
      <w:del w:id="2" w:author="Aaron Marcuse-Kubitza" w:date="2013-10-10T11:50:00Z">
        <w:r w:rsidRPr="009A76C7" w:rsidDel="00E369BE">
          <w:rPr>
            <w:rFonts w:asciiTheme="majorHAnsi" w:hAnsiTheme="majorHAnsi"/>
          </w:rPr>
          <w:delText xml:space="preserve">and </w:delText>
        </w:r>
      </w:del>
      <w:ins w:id="3" w:author="Aaron Marcuse-Kubitza" w:date="2013-10-10T11:50:00Z">
        <w:r w:rsidR="00E369BE">
          <w:rPr>
            <w:rFonts w:asciiTheme="majorHAnsi" w:hAnsiTheme="majorHAnsi"/>
          </w:rPr>
          <w:t>or</w:t>
        </w:r>
        <w:bookmarkStart w:id="4" w:name="_GoBack"/>
        <w:bookmarkEnd w:id="4"/>
        <w:r w:rsidR="00E369BE" w:rsidRPr="009A76C7">
          <w:rPr>
            <w:rFonts w:asciiTheme="majorHAnsi" w:hAnsiTheme="majorHAnsi"/>
          </w:rPr>
          <w:t xml:space="preserve"> </w:t>
        </w:r>
      </w:ins>
      <w:r w:rsidRPr="009A76C7">
        <w:rPr>
          <w:rFonts w:asciiTheme="majorHAnsi" w:hAnsiTheme="majorHAnsi"/>
        </w:rPr>
        <w:t>ins</w:t>
      </w:r>
      <w:ins w:id="5" w:author="Aaron Marcuse-Kubitza" w:date="2013-10-10T11:50:00Z">
        <w:r w:rsidR="00E369BE">
          <w:rPr>
            <w:rFonts w:asciiTheme="majorHAnsi" w:hAnsiTheme="majorHAnsi"/>
          </w:rPr>
          <w:t>t</w:t>
        </w:r>
      </w:ins>
      <w:r w:rsidRPr="009A76C7">
        <w:rPr>
          <w:rFonts w:asciiTheme="majorHAnsi" w:hAnsiTheme="majorHAnsi"/>
        </w:rPr>
        <w:t xml:space="preserve">itution responsible for creating or distributing data. </w:t>
      </w:r>
    </w:p>
    <w:p w14:paraId="6C3D112C" w14:textId="77777777" w:rsidR="00236010" w:rsidRPr="009A76C7" w:rsidRDefault="00236010" w:rsidP="00236010">
      <w:pPr>
        <w:ind w:left="720" w:hanging="720"/>
        <w:rPr>
          <w:rFonts w:asciiTheme="majorHAnsi" w:hAnsiTheme="majorHAnsi"/>
        </w:rPr>
      </w:pPr>
      <w:proofErr w:type="gramStart"/>
      <w:r w:rsidRPr="009A76C7">
        <w:rPr>
          <w:rFonts w:asciiTheme="majorHAnsi" w:hAnsiTheme="majorHAnsi"/>
          <w:i/>
        </w:rPr>
        <w:t>dataset</w:t>
      </w:r>
      <w:proofErr w:type="gramEnd"/>
      <w:r w:rsidRPr="009A76C7">
        <w:rPr>
          <w:rFonts w:asciiTheme="majorHAnsi" w:hAnsiTheme="majorHAnsi"/>
        </w:rPr>
        <w:t>: a group of data records originating from a common set of data providers.</w:t>
      </w:r>
    </w:p>
    <w:p w14:paraId="7DC8B779" w14:textId="77777777" w:rsidR="00236010" w:rsidRPr="009A76C7" w:rsidRDefault="00236010" w:rsidP="00236010">
      <w:pPr>
        <w:ind w:left="720" w:hanging="720"/>
        <w:rPr>
          <w:rFonts w:asciiTheme="majorHAnsi" w:hAnsiTheme="majorHAnsi"/>
        </w:rPr>
      </w:pPr>
      <w:proofErr w:type="gramStart"/>
      <w:r w:rsidRPr="009A76C7">
        <w:rPr>
          <w:rFonts w:asciiTheme="majorHAnsi" w:hAnsiTheme="majorHAnsi"/>
          <w:i/>
        </w:rPr>
        <w:t>proximate</w:t>
      </w:r>
      <w:proofErr w:type="gramEnd"/>
      <w:r w:rsidRPr="009A76C7">
        <w:rPr>
          <w:rFonts w:asciiTheme="majorHAnsi" w:hAnsiTheme="majorHAnsi"/>
          <w:i/>
        </w:rPr>
        <w:t xml:space="preserve"> data provider</w:t>
      </w:r>
      <w:r w:rsidRPr="009A76C7">
        <w:rPr>
          <w:rFonts w:asciiTheme="majorHAnsi" w:hAnsiTheme="majorHAnsi"/>
        </w:rPr>
        <w:t xml:space="preserve">: the single data provider from whom BIEN obtained a dataset. </w:t>
      </w:r>
    </w:p>
    <w:p w14:paraId="18338BC7" w14:textId="77777777" w:rsidR="00236010" w:rsidRPr="009A76C7" w:rsidRDefault="00236010" w:rsidP="00236010">
      <w:pPr>
        <w:ind w:left="720" w:hanging="720"/>
        <w:rPr>
          <w:rFonts w:asciiTheme="majorHAnsi" w:hAnsiTheme="majorHAnsi"/>
        </w:rPr>
      </w:pPr>
      <w:proofErr w:type="gramStart"/>
      <w:r w:rsidRPr="009A76C7">
        <w:rPr>
          <w:rFonts w:asciiTheme="majorHAnsi" w:hAnsiTheme="majorHAnsi"/>
          <w:i/>
        </w:rPr>
        <w:t>data</w:t>
      </w:r>
      <w:proofErr w:type="gramEnd"/>
      <w:r w:rsidRPr="009A76C7">
        <w:rPr>
          <w:rFonts w:asciiTheme="majorHAnsi" w:hAnsiTheme="majorHAnsi"/>
          <w:i/>
        </w:rPr>
        <w:t xml:space="preserve"> author:</w:t>
      </w:r>
      <w:r w:rsidRPr="009A76C7">
        <w:rPr>
          <w:rFonts w:asciiTheme="majorHAnsi" w:hAnsiTheme="majorHAnsi"/>
        </w:rPr>
        <w:t xml:space="preserve"> a person or institution responsible for creating the dataset. A dataset can have one or more authors, or none if the author is unknown. </w:t>
      </w:r>
      <w:proofErr w:type="gramStart"/>
      <w:r w:rsidRPr="009A76C7">
        <w:rPr>
          <w:rFonts w:asciiTheme="majorHAnsi" w:hAnsiTheme="majorHAnsi"/>
        </w:rPr>
        <w:t>Subset of data provider.</w:t>
      </w:r>
      <w:proofErr w:type="gramEnd"/>
    </w:p>
    <w:p w14:paraId="0C861DA6" w14:textId="77777777" w:rsidR="00236010" w:rsidRPr="009A76C7" w:rsidRDefault="00236010" w:rsidP="00236010">
      <w:pPr>
        <w:ind w:left="720" w:hanging="720"/>
        <w:rPr>
          <w:rFonts w:asciiTheme="majorHAnsi" w:hAnsiTheme="majorHAnsi"/>
        </w:rPr>
      </w:pPr>
      <w:proofErr w:type="gramStart"/>
      <w:r w:rsidRPr="009A76C7">
        <w:rPr>
          <w:rFonts w:asciiTheme="majorHAnsi" w:hAnsiTheme="majorHAnsi"/>
          <w:i/>
        </w:rPr>
        <w:t>data</w:t>
      </w:r>
      <w:proofErr w:type="gramEnd"/>
      <w:r w:rsidRPr="009A76C7">
        <w:rPr>
          <w:rFonts w:asciiTheme="majorHAnsi" w:hAnsiTheme="majorHAnsi"/>
          <w:i/>
        </w:rPr>
        <w:t xml:space="preserve"> publisher</w:t>
      </w:r>
      <w:r w:rsidRPr="009A76C7">
        <w:rPr>
          <w:rFonts w:asciiTheme="majorHAnsi" w:hAnsiTheme="majorHAnsi"/>
        </w:rPr>
        <w:t xml:space="preserve">: the data provider who is the person or institution responsible for originally publishing the dataset. Publishing typically means digitizing and distributing the data via the </w:t>
      </w:r>
      <w:proofErr w:type="gramStart"/>
      <w:r w:rsidRPr="009A76C7">
        <w:rPr>
          <w:rFonts w:asciiTheme="majorHAnsi" w:hAnsiTheme="majorHAnsi"/>
        </w:rPr>
        <w:t>internet</w:t>
      </w:r>
      <w:proofErr w:type="gramEnd"/>
      <w:r w:rsidRPr="009A76C7">
        <w:rPr>
          <w:rFonts w:asciiTheme="majorHAnsi" w:hAnsiTheme="majorHAnsi"/>
        </w:rPr>
        <w:t xml:space="preserve">. Normally a dataset has zero (if unpublished) or one data publishers. However, it is possible to have more than one data publisher if alternative versions of a dataset have been published. For example, </w:t>
      </w:r>
      <w:proofErr w:type="gramStart"/>
      <w:r w:rsidRPr="009A76C7">
        <w:rPr>
          <w:rFonts w:asciiTheme="majorHAnsi" w:hAnsiTheme="majorHAnsi"/>
        </w:rPr>
        <w:t xml:space="preserve">different versions of the </w:t>
      </w:r>
      <w:proofErr w:type="spellStart"/>
      <w:r w:rsidRPr="009A76C7">
        <w:rPr>
          <w:rFonts w:asciiTheme="majorHAnsi" w:hAnsiTheme="majorHAnsi"/>
        </w:rPr>
        <w:t>Alwyn</w:t>
      </w:r>
      <w:proofErr w:type="spellEnd"/>
      <w:r w:rsidRPr="009A76C7">
        <w:rPr>
          <w:rFonts w:asciiTheme="majorHAnsi" w:hAnsiTheme="majorHAnsi"/>
        </w:rPr>
        <w:t xml:space="preserve"> Gentry Forest Transect Dataset were published by MBG and by SALVIAS</w:t>
      </w:r>
      <w:proofErr w:type="gramEnd"/>
      <w:r w:rsidRPr="009A76C7">
        <w:rPr>
          <w:rFonts w:asciiTheme="majorHAnsi" w:hAnsiTheme="majorHAnsi"/>
        </w:rPr>
        <w:t xml:space="preserve">. </w:t>
      </w:r>
      <w:proofErr w:type="gramStart"/>
      <w:r w:rsidRPr="009A76C7">
        <w:rPr>
          <w:rFonts w:asciiTheme="majorHAnsi" w:hAnsiTheme="majorHAnsi"/>
        </w:rPr>
        <w:t>Subset of data provider.</w:t>
      </w:r>
      <w:proofErr w:type="gramEnd"/>
    </w:p>
    <w:p w14:paraId="102C204E" w14:textId="77777777" w:rsidR="00236010" w:rsidRPr="009A76C7" w:rsidRDefault="00236010" w:rsidP="00236010">
      <w:pPr>
        <w:ind w:left="720" w:hanging="720"/>
        <w:rPr>
          <w:rFonts w:asciiTheme="majorHAnsi" w:hAnsiTheme="majorHAnsi"/>
        </w:rPr>
      </w:pPr>
      <w:proofErr w:type="gramStart"/>
      <w:r w:rsidRPr="009A76C7">
        <w:rPr>
          <w:rFonts w:asciiTheme="majorHAnsi" w:hAnsiTheme="majorHAnsi"/>
          <w:i/>
        </w:rPr>
        <w:t>data</w:t>
      </w:r>
      <w:proofErr w:type="gramEnd"/>
      <w:r w:rsidRPr="009A76C7">
        <w:rPr>
          <w:rFonts w:asciiTheme="majorHAnsi" w:hAnsiTheme="majorHAnsi"/>
          <w:i/>
        </w:rPr>
        <w:t xml:space="preserve"> indexer</w:t>
      </w:r>
      <w:r w:rsidRPr="009A76C7">
        <w:rPr>
          <w:rFonts w:asciiTheme="majorHAnsi" w:hAnsiTheme="majorHAnsi"/>
        </w:rPr>
        <w:t xml:space="preserve">: an institution which distributes data obtained from multiple data publishers. Also called an </w:t>
      </w:r>
      <w:r w:rsidRPr="009A76C7">
        <w:rPr>
          <w:rFonts w:asciiTheme="majorHAnsi" w:hAnsiTheme="majorHAnsi"/>
          <w:i/>
        </w:rPr>
        <w:t>aggregator</w:t>
      </w:r>
      <w:r w:rsidRPr="009A76C7">
        <w:rPr>
          <w:rFonts w:asciiTheme="majorHAnsi" w:hAnsiTheme="majorHAnsi"/>
        </w:rPr>
        <w:t xml:space="preserve">. A dataset can have zero to many data indexers. </w:t>
      </w:r>
      <w:proofErr w:type="gramStart"/>
      <w:r w:rsidRPr="009A76C7">
        <w:rPr>
          <w:rFonts w:asciiTheme="majorHAnsi" w:hAnsiTheme="majorHAnsi"/>
        </w:rPr>
        <w:t>Subset of data provider.</w:t>
      </w:r>
      <w:proofErr w:type="gramEnd"/>
    </w:p>
    <w:p w14:paraId="07E01041" w14:textId="77777777" w:rsidR="00236010" w:rsidRPr="009A76C7" w:rsidRDefault="00236010" w:rsidP="00236010">
      <w:pPr>
        <w:ind w:left="720" w:hanging="720"/>
        <w:rPr>
          <w:rFonts w:asciiTheme="majorHAnsi" w:hAnsiTheme="majorHAnsi"/>
        </w:rPr>
      </w:pPr>
      <w:proofErr w:type="gramStart"/>
      <w:r w:rsidRPr="009A76C7">
        <w:rPr>
          <w:rFonts w:asciiTheme="majorHAnsi" w:hAnsiTheme="majorHAnsi"/>
          <w:i/>
        </w:rPr>
        <w:t>primary</w:t>
      </w:r>
      <w:proofErr w:type="gramEnd"/>
      <w:r w:rsidRPr="009A76C7">
        <w:rPr>
          <w:rFonts w:asciiTheme="majorHAnsi" w:hAnsiTheme="majorHAnsi"/>
          <w:i/>
        </w:rPr>
        <w:t xml:space="preserve"> contact</w:t>
      </w:r>
      <w:r w:rsidRPr="009A76C7">
        <w:rPr>
          <w:rFonts w:asciiTheme="majorHAnsi" w:hAnsiTheme="majorHAnsi"/>
        </w:rPr>
        <w:t>: the single data provider (person or institution) to whom questions regarding use and attribution of a dataset should first be directed. Each dataset should have one primary contact.</w:t>
      </w:r>
    </w:p>
    <w:p w14:paraId="5160C509" w14:textId="0105334F" w:rsidR="00236010" w:rsidRPr="009A76C7" w:rsidRDefault="00236010" w:rsidP="009A76C7">
      <w:pPr>
        <w:ind w:left="720" w:hanging="720"/>
        <w:rPr>
          <w:rFonts w:asciiTheme="majorHAnsi" w:hAnsiTheme="majorHAnsi"/>
        </w:rPr>
      </w:pPr>
      <w:proofErr w:type="gramStart"/>
      <w:r w:rsidRPr="009A76C7">
        <w:rPr>
          <w:rFonts w:asciiTheme="majorHAnsi" w:hAnsiTheme="majorHAnsi"/>
          <w:i/>
        </w:rPr>
        <w:t>alternate</w:t>
      </w:r>
      <w:proofErr w:type="gramEnd"/>
      <w:r w:rsidRPr="009A76C7">
        <w:rPr>
          <w:rFonts w:asciiTheme="majorHAnsi" w:hAnsiTheme="majorHAnsi"/>
          <w:i/>
        </w:rPr>
        <w:t xml:space="preserve"> contact</w:t>
      </w:r>
      <w:r w:rsidRPr="009A76C7">
        <w:rPr>
          <w:rFonts w:asciiTheme="majorHAnsi" w:hAnsiTheme="majorHAnsi"/>
        </w:rPr>
        <w:t>: additional data providers (persons or institutions) to whom questions regarding use and attribution of a dataset can be directed, after first attempting to contact the primary contact. A dataset can have zero, one or many alternate contacts.</w:t>
      </w:r>
    </w:p>
    <w:p w14:paraId="22D98048" w14:textId="2C5509DA" w:rsidR="00C952CC" w:rsidRPr="009A76C7" w:rsidRDefault="00F20788" w:rsidP="005E705C">
      <w:pPr>
        <w:pStyle w:val="Heading1"/>
      </w:pPr>
      <w:bookmarkStart w:id="6" w:name="_Toc242332919"/>
      <w:r w:rsidRPr="009A76C7">
        <w:t>3. The d</w:t>
      </w:r>
      <w:r w:rsidR="00C952CC" w:rsidRPr="009A76C7">
        <w:t>ataset as the unit of citation</w:t>
      </w:r>
      <w:bookmarkEnd w:id="6"/>
    </w:p>
    <w:p w14:paraId="0D1B14DD" w14:textId="77777777" w:rsidR="00C952CC" w:rsidRPr="009A76C7" w:rsidRDefault="00C952CC" w:rsidP="00236010">
      <w:pPr>
        <w:rPr>
          <w:rFonts w:asciiTheme="majorHAnsi" w:hAnsiTheme="majorHAnsi"/>
        </w:rPr>
      </w:pPr>
    </w:p>
    <w:p w14:paraId="0873D053" w14:textId="1A6C4D6B" w:rsidR="00236010" w:rsidRPr="009A76C7" w:rsidRDefault="00236010" w:rsidP="00236010">
      <w:pPr>
        <w:rPr>
          <w:rFonts w:asciiTheme="majorHAnsi" w:hAnsiTheme="majorHAnsi"/>
        </w:rPr>
      </w:pPr>
      <w:r w:rsidRPr="009A76C7">
        <w:rPr>
          <w:rFonts w:asciiTheme="majorHAnsi" w:hAnsiTheme="majorHAnsi"/>
        </w:rPr>
        <w:t>As stated in ‘Recommended practices for citation of data published through the GBIF network’</w:t>
      </w:r>
      <w:r w:rsidR="00C952CC" w:rsidRPr="009A76C7">
        <w:rPr>
          <w:rStyle w:val="FootnoteReference"/>
          <w:rFonts w:asciiTheme="majorHAnsi" w:hAnsiTheme="majorHAnsi"/>
        </w:rPr>
        <w:footnoteReference w:id="1"/>
      </w:r>
      <w:r w:rsidRPr="009A76C7">
        <w:rPr>
          <w:rFonts w:asciiTheme="majorHAnsi" w:hAnsiTheme="majorHAnsi"/>
        </w:rPr>
        <w:t xml:space="preserve"> the unit for citation is the dataset. For this reason, all records in a dataset must originate from a common set of data providers. </w:t>
      </w:r>
    </w:p>
    <w:p w14:paraId="5E0BC2C3" w14:textId="77777777" w:rsidR="00236010" w:rsidRPr="009A76C7" w:rsidRDefault="00236010" w:rsidP="00236010">
      <w:pPr>
        <w:rPr>
          <w:rFonts w:asciiTheme="majorHAnsi" w:hAnsiTheme="majorHAnsi"/>
        </w:rPr>
      </w:pPr>
    </w:p>
    <w:p w14:paraId="7E510132" w14:textId="5D34E307" w:rsidR="00236010" w:rsidRPr="009A76C7" w:rsidRDefault="00236010" w:rsidP="00236010">
      <w:pPr>
        <w:rPr>
          <w:rFonts w:asciiTheme="majorHAnsi" w:hAnsiTheme="majorHAnsi"/>
        </w:rPr>
      </w:pPr>
      <w:r w:rsidRPr="009A76C7">
        <w:rPr>
          <w:rFonts w:asciiTheme="majorHAnsi" w:hAnsiTheme="majorHAnsi"/>
        </w:rPr>
        <w:t xml:space="preserve">In terms of database rules, this definition has some important implications. One implication is that records obtained from a data indexer or </w:t>
      </w:r>
      <w:proofErr w:type="gramStart"/>
      <w:r w:rsidRPr="009A76C7">
        <w:rPr>
          <w:rFonts w:asciiTheme="majorHAnsi" w:hAnsiTheme="majorHAnsi"/>
        </w:rPr>
        <w:t>aggregator represent</w:t>
      </w:r>
      <w:proofErr w:type="gramEnd"/>
      <w:r w:rsidRPr="009A76C7">
        <w:rPr>
          <w:rFonts w:asciiTheme="majorHAnsi" w:hAnsiTheme="majorHAnsi"/>
        </w:rPr>
        <w:t xml:space="preserve"> many datasets, not one. For example, a data dump of </w:t>
      </w:r>
      <w:proofErr w:type="gramStart"/>
      <w:r w:rsidRPr="009A76C7">
        <w:rPr>
          <w:rFonts w:asciiTheme="majorHAnsi" w:hAnsiTheme="majorHAnsi"/>
        </w:rPr>
        <w:t>specimens</w:t>
      </w:r>
      <w:proofErr w:type="gramEnd"/>
      <w:r w:rsidRPr="009A76C7">
        <w:rPr>
          <w:rFonts w:asciiTheme="majorHAnsi" w:hAnsiTheme="majorHAnsi"/>
        </w:rPr>
        <w:t xml:space="preserve"> records from GBIF consists of many datasets obtained from many herbaria. "SALVIAS Plots" is not one but several datasets from different data providers, each with their author data access conditions. A second implication is that specimens obtained directly from a herbarium and specimens obtained from an indexer always represent separate datasets, even when all records ultimately originated from the same herbarium. This difference is demonstrated by the different citation requirements for these two datasets. For example, the source citation for ARIZ records obtained from ARIZ is "ARIZ", whereas the source citation for ARIZ records obtained from GBIF is "ARIZ, GBIF". Finally, not that access conditions for a given dataset can vary by data provider. For example, Peter Jorgensen and MBG are both data providers for the </w:t>
      </w:r>
      <w:proofErr w:type="spellStart"/>
      <w:r w:rsidRPr="009A76C7">
        <w:rPr>
          <w:rFonts w:asciiTheme="majorHAnsi" w:hAnsiTheme="majorHAnsi"/>
        </w:rPr>
        <w:t>Madidi</w:t>
      </w:r>
      <w:proofErr w:type="spellEnd"/>
      <w:r w:rsidRPr="009A76C7">
        <w:rPr>
          <w:rFonts w:asciiTheme="majorHAnsi" w:hAnsiTheme="majorHAnsi"/>
        </w:rPr>
        <w:t xml:space="preserve"> Forest Plots (Jorgensen the data author and MBG the data publisher). Whereas Jorgensen requires offer of co-authorship as a condition of use of his data, MBG requires only citation.</w:t>
      </w:r>
    </w:p>
    <w:p w14:paraId="07CBAB7D" w14:textId="29E2E8FA" w:rsidR="00613CA8" w:rsidRPr="009A76C7" w:rsidRDefault="009A76C7" w:rsidP="005E705C">
      <w:pPr>
        <w:pStyle w:val="Heading1"/>
      </w:pPr>
      <w:bookmarkStart w:id="7" w:name="_Toc242332920"/>
      <w:r w:rsidRPr="009A76C7">
        <w:t>4. Applications of metadata on data provenance, use and attribution</w:t>
      </w:r>
      <w:bookmarkEnd w:id="7"/>
    </w:p>
    <w:p w14:paraId="2B7E9694" w14:textId="77777777" w:rsidR="0076494E" w:rsidRPr="009A76C7" w:rsidRDefault="0076494E">
      <w:pPr>
        <w:rPr>
          <w:rFonts w:asciiTheme="majorHAnsi" w:hAnsiTheme="majorHAnsi"/>
        </w:rPr>
      </w:pPr>
    </w:p>
    <w:p w14:paraId="50F66BFE" w14:textId="43B9A44D" w:rsidR="009A76C7" w:rsidRPr="009A76C7" w:rsidRDefault="009A76C7" w:rsidP="009A76C7">
      <w:pPr>
        <w:pStyle w:val="Heading2"/>
      </w:pPr>
      <w:bookmarkStart w:id="8" w:name="_Toc242332921"/>
      <w:r w:rsidRPr="009A76C7">
        <w:t>4.1. Why are data use and attribution metadata important?</w:t>
      </w:r>
      <w:bookmarkEnd w:id="8"/>
    </w:p>
    <w:p w14:paraId="1899D10F" w14:textId="77777777" w:rsidR="009A76C7" w:rsidRPr="009A76C7" w:rsidRDefault="009A76C7">
      <w:pPr>
        <w:rPr>
          <w:rFonts w:asciiTheme="majorHAnsi" w:hAnsiTheme="majorHAnsi"/>
        </w:rPr>
      </w:pPr>
    </w:p>
    <w:p w14:paraId="538114B2" w14:textId="743A106A" w:rsidR="00202365" w:rsidRPr="009A76C7" w:rsidRDefault="00202365">
      <w:pPr>
        <w:rPr>
          <w:rFonts w:asciiTheme="majorHAnsi" w:hAnsiTheme="majorHAnsi"/>
        </w:rPr>
      </w:pPr>
      <w:r w:rsidRPr="009A76C7">
        <w:rPr>
          <w:rFonts w:asciiTheme="majorHAnsi" w:hAnsiTheme="majorHAnsi"/>
        </w:rPr>
        <w:t xml:space="preserve">In the context of BIEN, metadata pertaining to data providers, dataset and data users </w:t>
      </w:r>
      <w:r w:rsidR="00C952CC" w:rsidRPr="009A76C7">
        <w:rPr>
          <w:rFonts w:asciiTheme="majorHAnsi" w:hAnsiTheme="majorHAnsi"/>
        </w:rPr>
        <w:t>have several important applications</w:t>
      </w:r>
      <w:r w:rsidR="00F20788" w:rsidRPr="009A76C7">
        <w:rPr>
          <w:rFonts w:asciiTheme="majorHAnsi" w:hAnsiTheme="majorHAnsi"/>
        </w:rPr>
        <w:t>. These include</w:t>
      </w:r>
      <w:r w:rsidR="00C952CC" w:rsidRPr="009A76C7">
        <w:rPr>
          <w:rFonts w:asciiTheme="majorHAnsi" w:hAnsiTheme="majorHAnsi"/>
        </w:rPr>
        <w:t>:</w:t>
      </w:r>
    </w:p>
    <w:p w14:paraId="494D0A21" w14:textId="77777777" w:rsidR="00C952CC" w:rsidRPr="009A76C7" w:rsidRDefault="00C952CC">
      <w:pPr>
        <w:rPr>
          <w:rFonts w:asciiTheme="majorHAnsi" w:hAnsiTheme="majorHAnsi"/>
        </w:rPr>
      </w:pPr>
    </w:p>
    <w:p w14:paraId="32638023" w14:textId="49F9F0BD" w:rsidR="0076494E" w:rsidRPr="009A76C7" w:rsidRDefault="009A5390" w:rsidP="00D53A48">
      <w:pPr>
        <w:pStyle w:val="ListParagraph"/>
        <w:numPr>
          <w:ilvl w:val="0"/>
          <w:numId w:val="1"/>
        </w:numPr>
        <w:rPr>
          <w:rFonts w:asciiTheme="majorHAnsi" w:hAnsiTheme="majorHAnsi"/>
        </w:rPr>
      </w:pPr>
      <w:r w:rsidRPr="009A76C7">
        <w:rPr>
          <w:rFonts w:asciiTheme="majorHAnsi" w:hAnsiTheme="majorHAnsi"/>
        </w:rPr>
        <w:t>Acknowledgment</w:t>
      </w:r>
      <w:r w:rsidR="004474B3" w:rsidRPr="009A76C7">
        <w:rPr>
          <w:rFonts w:asciiTheme="majorHAnsi" w:hAnsiTheme="majorHAnsi"/>
        </w:rPr>
        <w:t xml:space="preserve"> </w:t>
      </w:r>
      <w:r w:rsidR="00D53A48" w:rsidRPr="009A76C7">
        <w:rPr>
          <w:rFonts w:asciiTheme="majorHAnsi" w:hAnsiTheme="majorHAnsi"/>
        </w:rPr>
        <w:t>and citation of data providers</w:t>
      </w:r>
    </w:p>
    <w:p w14:paraId="2E37866C" w14:textId="77777777" w:rsidR="0076494E" w:rsidRPr="009A76C7" w:rsidRDefault="0076494E" w:rsidP="00D53A48">
      <w:pPr>
        <w:pStyle w:val="ListParagraph"/>
        <w:numPr>
          <w:ilvl w:val="0"/>
          <w:numId w:val="1"/>
        </w:numPr>
        <w:rPr>
          <w:rFonts w:asciiTheme="majorHAnsi" w:hAnsiTheme="majorHAnsi"/>
        </w:rPr>
      </w:pPr>
      <w:r w:rsidRPr="009A76C7">
        <w:rPr>
          <w:rFonts w:asciiTheme="majorHAnsi" w:hAnsiTheme="majorHAnsi"/>
        </w:rPr>
        <w:t>T</w:t>
      </w:r>
      <w:r w:rsidR="004474B3" w:rsidRPr="009A76C7">
        <w:rPr>
          <w:rFonts w:asciiTheme="majorHAnsi" w:hAnsiTheme="majorHAnsi"/>
        </w:rPr>
        <w:t xml:space="preserve">racking access to specific datasets by </w:t>
      </w:r>
      <w:r w:rsidR="00D53A48" w:rsidRPr="009A76C7">
        <w:rPr>
          <w:rFonts w:asciiTheme="majorHAnsi" w:hAnsiTheme="majorHAnsi"/>
        </w:rPr>
        <w:t>BIEN users</w:t>
      </w:r>
    </w:p>
    <w:p w14:paraId="232CB08F" w14:textId="77777777" w:rsidR="0076494E" w:rsidRPr="009A76C7" w:rsidRDefault="0076494E" w:rsidP="00D53A48">
      <w:pPr>
        <w:pStyle w:val="ListParagraph"/>
        <w:numPr>
          <w:ilvl w:val="0"/>
          <w:numId w:val="1"/>
        </w:numPr>
        <w:rPr>
          <w:rFonts w:asciiTheme="majorHAnsi" w:hAnsiTheme="majorHAnsi"/>
        </w:rPr>
      </w:pPr>
      <w:r w:rsidRPr="009A76C7">
        <w:rPr>
          <w:rFonts w:asciiTheme="majorHAnsi" w:hAnsiTheme="majorHAnsi"/>
        </w:rPr>
        <w:t xml:space="preserve">Tracking </w:t>
      </w:r>
      <w:r w:rsidR="004474B3" w:rsidRPr="009A76C7">
        <w:rPr>
          <w:rFonts w:asciiTheme="majorHAnsi" w:hAnsiTheme="majorHAnsi"/>
        </w:rPr>
        <w:t>publicati</w:t>
      </w:r>
      <w:r w:rsidR="00D53A48" w:rsidRPr="009A76C7">
        <w:rPr>
          <w:rFonts w:asciiTheme="majorHAnsi" w:hAnsiTheme="majorHAnsi"/>
        </w:rPr>
        <w:t>ons based on specific datasets</w:t>
      </w:r>
    </w:p>
    <w:p w14:paraId="047E10D4" w14:textId="77777777" w:rsidR="0076494E" w:rsidRPr="009A76C7" w:rsidRDefault="0076494E" w:rsidP="00D53A48">
      <w:pPr>
        <w:pStyle w:val="ListParagraph"/>
        <w:numPr>
          <w:ilvl w:val="0"/>
          <w:numId w:val="1"/>
        </w:numPr>
        <w:rPr>
          <w:rFonts w:asciiTheme="majorHAnsi" w:hAnsiTheme="majorHAnsi"/>
        </w:rPr>
      </w:pPr>
      <w:r w:rsidRPr="009A76C7">
        <w:rPr>
          <w:rFonts w:asciiTheme="majorHAnsi" w:hAnsiTheme="majorHAnsi"/>
        </w:rPr>
        <w:t xml:space="preserve">Communicating </w:t>
      </w:r>
      <w:r w:rsidR="004474B3" w:rsidRPr="009A76C7">
        <w:rPr>
          <w:rFonts w:asciiTheme="majorHAnsi" w:hAnsiTheme="majorHAnsi"/>
        </w:rPr>
        <w:t>conditions-of-</w:t>
      </w:r>
      <w:r w:rsidR="00A31FE6" w:rsidRPr="009A76C7">
        <w:rPr>
          <w:rFonts w:asciiTheme="majorHAnsi" w:hAnsiTheme="majorHAnsi"/>
        </w:rPr>
        <w:t>use</w:t>
      </w:r>
    </w:p>
    <w:p w14:paraId="7358554D" w14:textId="77777777" w:rsidR="0076494E" w:rsidRPr="009A76C7" w:rsidRDefault="0076494E" w:rsidP="00D53A48">
      <w:pPr>
        <w:pStyle w:val="ListParagraph"/>
        <w:numPr>
          <w:ilvl w:val="0"/>
          <w:numId w:val="1"/>
        </w:numPr>
        <w:rPr>
          <w:rFonts w:asciiTheme="majorHAnsi" w:hAnsiTheme="majorHAnsi"/>
        </w:rPr>
      </w:pPr>
      <w:r w:rsidRPr="009A76C7">
        <w:rPr>
          <w:rFonts w:asciiTheme="majorHAnsi" w:hAnsiTheme="majorHAnsi"/>
        </w:rPr>
        <w:t xml:space="preserve">Regulating access to </w:t>
      </w:r>
      <w:r w:rsidR="0046221E" w:rsidRPr="009A76C7">
        <w:rPr>
          <w:rFonts w:asciiTheme="majorHAnsi" w:hAnsiTheme="majorHAnsi"/>
        </w:rPr>
        <w:t>data</w:t>
      </w:r>
    </w:p>
    <w:p w14:paraId="1ECD6555" w14:textId="77777777" w:rsidR="0076494E" w:rsidRPr="009A76C7" w:rsidRDefault="0076494E" w:rsidP="00D53A48">
      <w:pPr>
        <w:pStyle w:val="ListParagraph"/>
        <w:numPr>
          <w:ilvl w:val="0"/>
          <w:numId w:val="1"/>
        </w:numPr>
        <w:rPr>
          <w:rFonts w:asciiTheme="majorHAnsi" w:hAnsiTheme="majorHAnsi"/>
        </w:rPr>
      </w:pPr>
      <w:r w:rsidRPr="009A76C7">
        <w:rPr>
          <w:rFonts w:asciiTheme="majorHAnsi" w:hAnsiTheme="majorHAnsi"/>
        </w:rPr>
        <w:t>Communi</w:t>
      </w:r>
      <w:r w:rsidR="00D53A48" w:rsidRPr="009A76C7">
        <w:rPr>
          <w:rFonts w:asciiTheme="majorHAnsi" w:hAnsiTheme="majorHAnsi"/>
        </w:rPr>
        <w:t>cating with data providers</w:t>
      </w:r>
    </w:p>
    <w:p w14:paraId="48B5392E" w14:textId="77777777" w:rsidR="0076494E" w:rsidRPr="009A76C7" w:rsidRDefault="00872023" w:rsidP="00872023">
      <w:pPr>
        <w:pStyle w:val="ListParagraph"/>
        <w:numPr>
          <w:ilvl w:val="0"/>
          <w:numId w:val="1"/>
        </w:numPr>
        <w:rPr>
          <w:rFonts w:asciiTheme="majorHAnsi" w:hAnsiTheme="majorHAnsi"/>
        </w:rPr>
      </w:pPr>
      <w:r w:rsidRPr="009A76C7">
        <w:rPr>
          <w:rFonts w:asciiTheme="majorHAnsi" w:hAnsiTheme="majorHAnsi"/>
        </w:rPr>
        <w:t xml:space="preserve">Identifying who provided the </w:t>
      </w:r>
      <w:r w:rsidR="0076494E" w:rsidRPr="009A76C7">
        <w:rPr>
          <w:rFonts w:asciiTheme="majorHAnsi" w:hAnsiTheme="majorHAnsi"/>
        </w:rPr>
        <w:t xml:space="preserve">data </w:t>
      </w:r>
      <w:r w:rsidRPr="009A76C7">
        <w:rPr>
          <w:rFonts w:asciiTheme="majorHAnsi" w:hAnsiTheme="majorHAnsi"/>
        </w:rPr>
        <w:t>directly</w:t>
      </w:r>
      <w:r w:rsidR="0076494E" w:rsidRPr="009A76C7">
        <w:rPr>
          <w:rFonts w:asciiTheme="majorHAnsi" w:hAnsiTheme="majorHAnsi"/>
        </w:rPr>
        <w:t xml:space="preserve"> to BIEN </w:t>
      </w:r>
    </w:p>
    <w:p w14:paraId="6B5F889A" w14:textId="77777777" w:rsidR="00872023" w:rsidRPr="009A76C7" w:rsidRDefault="00872023">
      <w:pPr>
        <w:rPr>
          <w:rFonts w:asciiTheme="majorHAnsi" w:hAnsiTheme="majorHAnsi"/>
        </w:rPr>
      </w:pPr>
    </w:p>
    <w:p w14:paraId="73CCF21A" w14:textId="2FB34008" w:rsidR="00F20788" w:rsidRPr="009A76C7" w:rsidRDefault="00F20788" w:rsidP="009A76C7">
      <w:pPr>
        <w:pStyle w:val="Heading2"/>
      </w:pPr>
      <w:bookmarkStart w:id="9" w:name="_Toc242332922"/>
      <w:r w:rsidRPr="009A76C7">
        <w:t>4.</w:t>
      </w:r>
      <w:r w:rsidR="009A76C7" w:rsidRPr="009A76C7">
        <w:t>2.</w:t>
      </w:r>
      <w:r w:rsidRPr="009A76C7">
        <w:t xml:space="preserve"> </w:t>
      </w:r>
      <w:r w:rsidR="009A76C7" w:rsidRPr="009A76C7">
        <w:t>Examples uses</w:t>
      </w:r>
      <w:bookmarkEnd w:id="9"/>
    </w:p>
    <w:p w14:paraId="2B8A82BC" w14:textId="77777777" w:rsidR="00C952CC" w:rsidRPr="009A76C7" w:rsidRDefault="00C952CC">
      <w:pPr>
        <w:rPr>
          <w:rFonts w:asciiTheme="majorHAnsi" w:hAnsiTheme="majorHAnsi"/>
        </w:rPr>
      </w:pPr>
    </w:p>
    <w:p w14:paraId="794E8E33" w14:textId="77777777" w:rsidR="00D53A48" w:rsidRPr="009A76C7" w:rsidRDefault="00D53A48" w:rsidP="00D53A48">
      <w:pPr>
        <w:pStyle w:val="ListParagraph"/>
        <w:numPr>
          <w:ilvl w:val="0"/>
          <w:numId w:val="2"/>
        </w:numPr>
        <w:rPr>
          <w:rFonts w:asciiTheme="majorHAnsi" w:hAnsiTheme="majorHAnsi"/>
        </w:rPr>
      </w:pPr>
      <w:r w:rsidRPr="009A76C7">
        <w:rPr>
          <w:rFonts w:asciiTheme="majorHAnsi" w:hAnsiTheme="majorHAnsi"/>
        </w:rPr>
        <w:t>Acknowledgement and citation of data providers</w:t>
      </w:r>
    </w:p>
    <w:p w14:paraId="55B23063" w14:textId="77777777" w:rsidR="00D53A48" w:rsidRPr="009A76C7" w:rsidRDefault="00D53A48" w:rsidP="00D53A48">
      <w:pPr>
        <w:pStyle w:val="ListParagraph"/>
        <w:numPr>
          <w:ilvl w:val="0"/>
          <w:numId w:val="3"/>
        </w:numPr>
        <w:rPr>
          <w:rFonts w:asciiTheme="majorHAnsi" w:hAnsiTheme="majorHAnsi"/>
        </w:rPr>
      </w:pPr>
      <w:r w:rsidRPr="009A76C7">
        <w:rPr>
          <w:rFonts w:asciiTheme="majorHAnsi" w:hAnsiTheme="majorHAnsi"/>
        </w:rPr>
        <w:t xml:space="preserve">All providers of all dataset used for a publication should be cited directly in the acknowledgments section of that publication. Alternatively, very long lists of data providers can be acknowledge via a link to an acknowledgment page on the BIEN website.  A stable </w:t>
      </w:r>
      <w:proofErr w:type="spellStart"/>
      <w:proofErr w:type="gramStart"/>
      <w:r w:rsidRPr="009A76C7">
        <w:rPr>
          <w:rFonts w:asciiTheme="majorHAnsi" w:hAnsiTheme="majorHAnsi"/>
        </w:rPr>
        <w:t>url</w:t>
      </w:r>
      <w:proofErr w:type="spellEnd"/>
      <w:proofErr w:type="gramEnd"/>
      <w:r w:rsidRPr="009A76C7">
        <w:rPr>
          <w:rFonts w:asciiTheme="majorHAnsi" w:hAnsiTheme="majorHAnsi"/>
        </w:rPr>
        <w:t xml:space="preserve"> should be provided to ensure permanence of this acknowledgement [discuss: can BIEN realistically provide stable </w:t>
      </w:r>
      <w:proofErr w:type="spellStart"/>
      <w:r w:rsidRPr="009A76C7">
        <w:rPr>
          <w:rFonts w:asciiTheme="majorHAnsi" w:hAnsiTheme="majorHAnsi"/>
        </w:rPr>
        <w:t>urls</w:t>
      </w:r>
      <w:proofErr w:type="spellEnd"/>
      <w:r w:rsidRPr="009A76C7">
        <w:rPr>
          <w:rFonts w:asciiTheme="majorHAnsi" w:hAnsiTheme="majorHAnsi"/>
        </w:rPr>
        <w:t>? Or should this be role of publisher?]</w:t>
      </w:r>
    </w:p>
    <w:p w14:paraId="2FF73B87" w14:textId="77777777" w:rsidR="00D53A48" w:rsidRPr="009A76C7" w:rsidRDefault="00D53A48" w:rsidP="00D53A48">
      <w:pPr>
        <w:pStyle w:val="ListParagraph"/>
        <w:numPr>
          <w:ilvl w:val="0"/>
          <w:numId w:val="3"/>
        </w:numPr>
        <w:rPr>
          <w:rFonts w:asciiTheme="majorHAnsi" w:hAnsiTheme="majorHAnsi"/>
        </w:rPr>
      </w:pPr>
      <w:r w:rsidRPr="009A76C7">
        <w:rPr>
          <w:rFonts w:asciiTheme="majorHAnsi" w:hAnsiTheme="majorHAnsi"/>
        </w:rPr>
        <w:t>The BIEN database should support the automatic extraction of lists of data providers and data provider roles (see definitions, below) for a given dataset</w:t>
      </w:r>
    </w:p>
    <w:p w14:paraId="355DFA9A" w14:textId="709230C4" w:rsidR="00202365" w:rsidRPr="009A76C7" w:rsidRDefault="00202365" w:rsidP="00202365">
      <w:pPr>
        <w:pStyle w:val="ListParagraph"/>
        <w:numPr>
          <w:ilvl w:val="0"/>
          <w:numId w:val="3"/>
        </w:numPr>
        <w:rPr>
          <w:rFonts w:asciiTheme="majorHAnsi" w:hAnsiTheme="majorHAnsi"/>
        </w:rPr>
      </w:pPr>
      <w:r w:rsidRPr="009A76C7">
        <w:rPr>
          <w:rFonts w:asciiTheme="majorHAnsi" w:hAnsiTheme="majorHAnsi"/>
        </w:rPr>
        <w:t xml:space="preserve">GBIF </w:t>
      </w:r>
      <w:proofErr w:type="gramStart"/>
      <w:r w:rsidRPr="009A76C7">
        <w:rPr>
          <w:rFonts w:asciiTheme="majorHAnsi" w:hAnsiTheme="majorHAnsi"/>
        </w:rPr>
        <w:t>recommends that</w:t>
      </w:r>
      <w:proofErr w:type="gramEnd"/>
      <w:r w:rsidRPr="009A76C7">
        <w:rPr>
          <w:rFonts w:asciiTheme="majorHAnsi" w:hAnsiTheme="majorHAnsi"/>
        </w:rPr>
        <w:t xml:space="preserve"> "all data providers should be individually cited, and the role played by each contributor can be recorded in the citation."</w:t>
      </w:r>
      <w:r w:rsidRPr="009A76C7">
        <w:rPr>
          <w:rStyle w:val="FootnoteReference"/>
          <w:rFonts w:asciiTheme="majorHAnsi" w:hAnsiTheme="majorHAnsi"/>
        </w:rPr>
        <w:footnoteReference w:id="2"/>
      </w:r>
      <w:r w:rsidRPr="009A76C7">
        <w:rPr>
          <w:rFonts w:asciiTheme="majorHAnsi" w:hAnsiTheme="majorHAnsi"/>
        </w:rPr>
        <w:t xml:space="preserve"> In BIEN terminology, this means listing all data providers and indicating whether they are authors, publishers or indexer. As stated above, this list should be included directly in the </w:t>
      </w:r>
      <w:proofErr w:type="spellStart"/>
      <w:r w:rsidRPr="009A76C7">
        <w:rPr>
          <w:rFonts w:asciiTheme="majorHAnsi" w:hAnsiTheme="majorHAnsi"/>
        </w:rPr>
        <w:t>ackowledgments</w:t>
      </w:r>
      <w:proofErr w:type="spellEnd"/>
      <w:r w:rsidRPr="009A76C7">
        <w:rPr>
          <w:rFonts w:asciiTheme="majorHAnsi" w:hAnsiTheme="majorHAnsi"/>
        </w:rPr>
        <w:t xml:space="preserve"> section of a publication, or, if the list is large, on a linked page on the BIEN website or the publisher's website. </w:t>
      </w:r>
    </w:p>
    <w:p w14:paraId="238AD1B2" w14:textId="04D8C006" w:rsidR="00202365" w:rsidRPr="009A76C7" w:rsidRDefault="00202365" w:rsidP="00202365">
      <w:pPr>
        <w:pStyle w:val="ListParagraph"/>
        <w:numPr>
          <w:ilvl w:val="0"/>
          <w:numId w:val="3"/>
        </w:numPr>
        <w:rPr>
          <w:rFonts w:asciiTheme="majorHAnsi" w:hAnsiTheme="majorHAnsi"/>
        </w:rPr>
      </w:pPr>
      <w:r w:rsidRPr="009A76C7">
        <w:rPr>
          <w:rFonts w:asciiTheme="majorHAnsi" w:hAnsiTheme="majorHAnsi"/>
        </w:rPr>
        <w:t>Example applications of the above</w:t>
      </w:r>
      <w:r w:rsidR="00C952CC" w:rsidRPr="009A76C7">
        <w:rPr>
          <w:rFonts w:asciiTheme="majorHAnsi" w:hAnsiTheme="majorHAnsi"/>
        </w:rPr>
        <w:t xml:space="preserve"> terminology can be seen on t</w:t>
      </w:r>
      <w:r w:rsidRPr="009A76C7">
        <w:rPr>
          <w:rFonts w:asciiTheme="majorHAnsi" w:hAnsiTheme="majorHAnsi"/>
        </w:rPr>
        <w:t xml:space="preserve">he </w:t>
      </w:r>
      <w:r w:rsidR="00C952CC" w:rsidRPr="009A76C7">
        <w:rPr>
          <w:rFonts w:asciiTheme="majorHAnsi" w:hAnsiTheme="majorHAnsi"/>
        </w:rPr>
        <w:t xml:space="preserve">Participants section of the </w:t>
      </w:r>
      <w:r w:rsidRPr="009A76C7">
        <w:rPr>
          <w:rFonts w:asciiTheme="majorHAnsi" w:hAnsiTheme="majorHAnsi"/>
        </w:rPr>
        <w:t>BIEN website</w:t>
      </w:r>
      <w:r w:rsidR="00C952CC" w:rsidRPr="009A76C7">
        <w:rPr>
          <w:rStyle w:val="FootnoteReference"/>
          <w:rFonts w:asciiTheme="majorHAnsi" w:hAnsiTheme="majorHAnsi"/>
        </w:rPr>
        <w:footnoteReference w:id="3"/>
      </w:r>
      <w:r w:rsidR="00C952CC" w:rsidRPr="009A76C7">
        <w:rPr>
          <w:rFonts w:asciiTheme="majorHAnsi" w:hAnsiTheme="majorHAnsi"/>
          <w:vertAlign w:val="superscript"/>
        </w:rPr>
        <w:t>,</w:t>
      </w:r>
      <w:r w:rsidR="00C952CC" w:rsidRPr="009A76C7">
        <w:rPr>
          <w:rStyle w:val="FootnoteReference"/>
          <w:rFonts w:asciiTheme="majorHAnsi" w:hAnsiTheme="majorHAnsi"/>
        </w:rPr>
        <w:footnoteReference w:id="4"/>
      </w:r>
      <w:r w:rsidR="00C952CC" w:rsidRPr="009A76C7">
        <w:rPr>
          <w:rFonts w:asciiTheme="majorHAnsi" w:hAnsiTheme="majorHAnsi"/>
        </w:rPr>
        <w:t>.</w:t>
      </w:r>
    </w:p>
    <w:p w14:paraId="3AB383A8" w14:textId="77777777" w:rsidR="00D53A48" w:rsidRPr="009A76C7" w:rsidRDefault="00D53A48" w:rsidP="00D53A48">
      <w:pPr>
        <w:pStyle w:val="ListParagraph"/>
        <w:numPr>
          <w:ilvl w:val="0"/>
          <w:numId w:val="2"/>
        </w:numPr>
        <w:rPr>
          <w:rFonts w:asciiTheme="majorHAnsi" w:hAnsiTheme="majorHAnsi"/>
        </w:rPr>
      </w:pPr>
      <w:r w:rsidRPr="009A76C7">
        <w:rPr>
          <w:rFonts w:asciiTheme="majorHAnsi" w:hAnsiTheme="majorHAnsi"/>
        </w:rPr>
        <w:t>Tracking access to specific datasets by BIEN users</w:t>
      </w:r>
    </w:p>
    <w:p w14:paraId="13CEA72A" w14:textId="77777777" w:rsidR="00D53A48" w:rsidRPr="009A76C7" w:rsidRDefault="00D53A48" w:rsidP="00D53A48">
      <w:pPr>
        <w:pStyle w:val="ListParagraph"/>
        <w:numPr>
          <w:ilvl w:val="0"/>
          <w:numId w:val="4"/>
        </w:numPr>
        <w:rPr>
          <w:rFonts w:asciiTheme="majorHAnsi" w:hAnsiTheme="majorHAnsi"/>
        </w:rPr>
      </w:pPr>
      <w:r w:rsidRPr="009A76C7">
        <w:rPr>
          <w:rFonts w:asciiTheme="majorHAnsi" w:hAnsiTheme="majorHAnsi"/>
        </w:rPr>
        <w:t>The BIEN database should support tracking of data download by BIEN users</w:t>
      </w:r>
    </w:p>
    <w:p w14:paraId="79EFB5A5" w14:textId="77777777" w:rsidR="00D53A48" w:rsidRPr="009A76C7" w:rsidRDefault="00D53A48" w:rsidP="00D53A48">
      <w:pPr>
        <w:pStyle w:val="ListParagraph"/>
        <w:numPr>
          <w:ilvl w:val="0"/>
          <w:numId w:val="4"/>
        </w:numPr>
        <w:rPr>
          <w:rFonts w:asciiTheme="majorHAnsi" w:hAnsiTheme="majorHAnsi"/>
        </w:rPr>
      </w:pPr>
      <w:r w:rsidRPr="009A76C7">
        <w:rPr>
          <w:rFonts w:asciiTheme="majorHAnsi" w:hAnsiTheme="majorHAnsi"/>
        </w:rPr>
        <w:t>Users must register to download data</w:t>
      </w:r>
    </w:p>
    <w:p w14:paraId="7C186E67" w14:textId="77777777" w:rsidR="00D53A48" w:rsidRPr="009A76C7" w:rsidRDefault="00D53A48" w:rsidP="00D53A48">
      <w:pPr>
        <w:pStyle w:val="ListParagraph"/>
        <w:numPr>
          <w:ilvl w:val="0"/>
          <w:numId w:val="4"/>
        </w:numPr>
        <w:rPr>
          <w:rFonts w:asciiTheme="majorHAnsi" w:hAnsiTheme="majorHAnsi"/>
        </w:rPr>
      </w:pPr>
      <w:r w:rsidRPr="009A76C7">
        <w:rPr>
          <w:rFonts w:asciiTheme="majorHAnsi" w:hAnsiTheme="majorHAnsi"/>
        </w:rPr>
        <w:t>Downloads download events (user x dataset x timestamp) are tracked</w:t>
      </w:r>
    </w:p>
    <w:p w14:paraId="5050622C" w14:textId="77777777" w:rsidR="00D53A48" w:rsidRPr="009A76C7" w:rsidRDefault="00D53A48" w:rsidP="00D53A48">
      <w:pPr>
        <w:pStyle w:val="ListParagraph"/>
        <w:numPr>
          <w:ilvl w:val="0"/>
          <w:numId w:val="4"/>
        </w:numPr>
        <w:rPr>
          <w:rFonts w:asciiTheme="majorHAnsi" w:hAnsiTheme="majorHAnsi"/>
        </w:rPr>
      </w:pPr>
      <w:r w:rsidRPr="009A76C7">
        <w:rPr>
          <w:rFonts w:asciiTheme="majorHAnsi" w:hAnsiTheme="majorHAnsi"/>
        </w:rPr>
        <w:t>Users agree to tracking as a condition of access</w:t>
      </w:r>
    </w:p>
    <w:p w14:paraId="36D31C75" w14:textId="77777777" w:rsidR="00D53A48" w:rsidRPr="009A76C7" w:rsidRDefault="00D53A48" w:rsidP="00D53A48">
      <w:pPr>
        <w:pStyle w:val="ListParagraph"/>
        <w:numPr>
          <w:ilvl w:val="0"/>
          <w:numId w:val="4"/>
        </w:numPr>
        <w:rPr>
          <w:rFonts w:asciiTheme="majorHAnsi" w:hAnsiTheme="majorHAnsi"/>
        </w:rPr>
      </w:pPr>
      <w:r w:rsidRPr="009A76C7">
        <w:rPr>
          <w:rFonts w:asciiTheme="majorHAnsi" w:hAnsiTheme="majorHAnsi"/>
        </w:rPr>
        <w:t>Data providers may view download logs showing all download events for their data</w:t>
      </w:r>
    </w:p>
    <w:p w14:paraId="5BF7929D" w14:textId="77777777" w:rsidR="00D53A48" w:rsidRPr="009A76C7" w:rsidRDefault="00D53A48" w:rsidP="00D53A48">
      <w:pPr>
        <w:pStyle w:val="ListParagraph"/>
        <w:numPr>
          <w:ilvl w:val="0"/>
          <w:numId w:val="2"/>
        </w:numPr>
        <w:rPr>
          <w:rFonts w:asciiTheme="majorHAnsi" w:hAnsiTheme="majorHAnsi"/>
        </w:rPr>
      </w:pPr>
      <w:r w:rsidRPr="009A76C7">
        <w:rPr>
          <w:rFonts w:asciiTheme="majorHAnsi" w:hAnsiTheme="majorHAnsi"/>
        </w:rPr>
        <w:t>Tracking publications based on specific datasets</w:t>
      </w:r>
    </w:p>
    <w:p w14:paraId="43C07045" w14:textId="77777777" w:rsidR="00D53A48" w:rsidRPr="009A76C7" w:rsidRDefault="00A31FE6" w:rsidP="00D53A48">
      <w:pPr>
        <w:pStyle w:val="ListParagraph"/>
        <w:numPr>
          <w:ilvl w:val="0"/>
          <w:numId w:val="5"/>
        </w:numPr>
        <w:rPr>
          <w:rFonts w:asciiTheme="majorHAnsi" w:hAnsiTheme="majorHAnsi"/>
        </w:rPr>
      </w:pPr>
      <w:r w:rsidRPr="009A76C7">
        <w:rPr>
          <w:rFonts w:asciiTheme="majorHAnsi" w:hAnsiTheme="majorHAnsi"/>
        </w:rPr>
        <w:t>Data providers should also be able to view summaries of all publications based on their datasets</w:t>
      </w:r>
    </w:p>
    <w:p w14:paraId="489FDBBC" w14:textId="77777777" w:rsidR="00A31FE6" w:rsidRPr="009A76C7" w:rsidRDefault="00A31FE6" w:rsidP="00D53A48">
      <w:pPr>
        <w:pStyle w:val="ListParagraph"/>
        <w:numPr>
          <w:ilvl w:val="0"/>
          <w:numId w:val="5"/>
        </w:numPr>
        <w:rPr>
          <w:rFonts w:asciiTheme="majorHAnsi" w:hAnsiTheme="majorHAnsi"/>
        </w:rPr>
      </w:pPr>
      <w:r w:rsidRPr="009A76C7">
        <w:rPr>
          <w:rFonts w:asciiTheme="majorHAnsi" w:hAnsiTheme="majorHAnsi"/>
        </w:rPr>
        <w:t>As long as users register to download data (see #2 above) and also report publications involving downloaded data, tracking of publications for datasets should be automatic</w:t>
      </w:r>
    </w:p>
    <w:p w14:paraId="37BD9EE1" w14:textId="77777777" w:rsidR="00A31FE6" w:rsidRPr="009A76C7" w:rsidRDefault="00D53A48" w:rsidP="00D53A48">
      <w:pPr>
        <w:pStyle w:val="ListParagraph"/>
        <w:numPr>
          <w:ilvl w:val="0"/>
          <w:numId w:val="2"/>
        </w:numPr>
        <w:rPr>
          <w:rFonts w:asciiTheme="majorHAnsi" w:hAnsiTheme="majorHAnsi"/>
        </w:rPr>
      </w:pPr>
      <w:r w:rsidRPr="009A76C7">
        <w:rPr>
          <w:rFonts w:asciiTheme="majorHAnsi" w:hAnsiTheme="majorHAnsi"/>
        </w:rPr>
        <w:t xml:space="preserve">Communicating </w:t>
      </w:r>
      <w:r w:rsidR="00A31FE6" w:rsidRPr="009A76C7">
        <w:rPr>
          <w:rFonts w:asciiTheme="majorHAnsi" w:hAnsiTheme="majorHAnsi"/>
        </w:rPr>
        <w:t>conditions-of-use</w:t>
      </w:r>
    </w:p>
    <w:p w14:paraId="0084E094" w14:textId="77777777" w:rsidR="0046221E" w:rsidRPr="009A76C7" w:rsidRDefault="00A31FE6" w:rsidP="00A31FE6">
      <w:pPr>
        <w:pStyle w:val="ListParagraph"/>
        <w:numPr>
          <w:ilvl w:val="0"/>
          <w:numId w:val="6"/>
        </w:numPr>
        <w:rPr>
          <w:rFonts w:asciiTheme="majorHAnsi" w:hAnsiTheme="majorHAnsi"/>
        </w:rPr>
      </w:pPr>
      <w:r w:rsidRPr="009A76C7">
        <w:rPr>
          <w:rFonts w:asciiTheme="majorHAnsi" w:hAnsiTheme="majorHAnsi"/>
        </w:rPr>
        <w:t>All datasets have a default condition of use</w:t>
      </w:r>
    </w:p>
    <w:p w14:paraId="04A84225" w14:textId="77777777" w:rsidR="00A31FE6" w:rsidRPr="009A76C7" w:rsidRDefault="0046221E" w:rsidP="00A31FE6">
      <w:pPr>
        <w:pStyle w:val="ListParagraph"/>
        <w:numPr>
          <w:ilvl w:val="0"/>
          <w:numId w:val="6"/>
        </w:numPr>
        <w:rPr>
          <w:rFonts w:asciiTheme="majorHAnsi" w:hAnsiTheme="majorHAnsi"/>
        </w:rPr>
      </w:pPr>
      <w:r w:rsidRPr="009A76C7">
        <w:rPr>
          <w:rFonts w:asciiTheme="majorHAnsi" w:hAnsiTheme="majorHAnsi"/>
        </w:rPr>
        <w:t xml:space="preserve">Most likely this should be </w:t>
      </w:r>
      <w:r w:rsidR="00A31FE6" w:rsidRPr="009A76C7">
        <w:rPr>
          <w:rFonts w:asciiTheme="majorHAnsi" w:hAnsiTheme="majorHAnsi"/>
        </w:rPr>
        <w:t>permi</w:t>
      </w:r>
      <w:r w:rsidRPr="009A76C7">
        <w:rPr>
          <w:rFonts w:asciiTheme="majorHAnsi" w:hAnsiTheme="majorHAnsi"/>
        </w:rPr>
        <w:t>ssion to track downloads + citation in publications + report publications to BIEN</w:t>
      </w:r>
      <w:r w:rsidR="00A31FE6" w:rsidRPr="009A76C7">
        <w:rPr>
          <w:rFonts w:asciiTheme="majorHAnsi" w:hAnsiTheme="majorHAnsi"/>
        </w:rPr>
        <w:t xml:space="preserve">. </w:t>
      </w:r>
    </w:p>
    <w:p w14:paraId="45FE37A5" w14:textId="77777777" w:rsidR="00A31FE6" w:rsidRPr="009A76C7" w:rsidRDefault="0046221E" w:rsidP="00A31FE6">
      <w:pPr>
        <w:pStyle w:val="ListParagraph"/>
        <w:numPr>
          <w:ilvl w:val="0"/>
          <w:numId w:val="6"/>
        </w:numPr>
        <w:rPr>
          <w:rFonts w:asciiTheme="majorHAnsi" w:hAnsiTheme="majorHAnsi"/>
        </w:rPr>
      </w:pPr>
      <w:r w:rsidRPr="009A76C7">
        <w:rPr>
          <w:rFonts w:asciiTheme="majorHAnsi" w:hAnsiTheme="majorHAnsi"/>
        </w:rPr>
        <w:t>D</w:t>
      </w:r>
      <w:r w:rsidR="00A31FE6" w:rsidRPr="009A76C7">
        <w:rPr>
          <w:rFonts w:asciiTheme="majorHAnsi" w:hAnsiTheme="majorHAnsi"/>
        </w:rPr>
        <w:t xml:space="preserve">ata providers </w:t>
      </w:r>
      <w:r w:rsidRPr="009A76C7">
        <w:rPr>
          <w:rFonts w:asciiTheme="majorHAnsi" w:hAnsiTheme="majorHAnsi"/>
        </w:rPr>
        <w:t>can set</w:t>
      </w:r>
      <w:r w:rsidR="00A31FE6" w:rsidRPr="009A76C7">
        <w:rPr>
          <w:rFonts w:asciiTheme="majorHAnsi" w:hAnsiTheme="majorHAnsi"/>
        </w:rPr>
        <w:t xml:space="preserve"> additional conditions of use and for individual datasets</w:t>
      </w:r>
    </w:p>
    <w:p w14:paraId="44A98EBD" w14:textId="77777777" w:rsidR="00A31FE6" w:rsidRPr="009A76C7" w:rsidRDefault="00A31FE6" w:rsidP="00A31FE6">
      <w:pPr>
        <w:pStyle w:val="ListParagraph"/>
        <w:numPr>
          <w:ilvl w:val="0"/>
          <w:numId w:val="6"/>
        </w:numPr>
        <w:rPr>
          <w:rFonts w:asciiTheme="majorHAnsi" w:hAnsiTheme="majorHAnsi"/>
        </w:rPr>
      </w:pPr>
      <w:r w:rsidRPr="009A76C7">
        <w:rPr>
          <w:rFonts w:asciiTheme="majorHAnsi" w:hAnsiTheme="majorHAnsi"/>
        </w:rPr>
        <w:t>The restrictions can apply to all users or changed for individual users</w:t>
      </w:r>
    </w:p>
    <w:p w14:paraId="37D5C26D" w14:textId="77777777" w:rsidR="0046221E" w:rsidRPr="009A76C7" w:rsidRDefault="0046221E" w:rsidP="0046221E">
      <w:pPr>
        <w:pStyle w:val="ListParagraph"/>
        <w:numPr>
          <w:ilvl w:val="1"/>
          <w:numId w:val="6"/>
        </w:numPr>
        <w:rPr>
          <w:rFonts w:asciiTheme="majorHAnsi" w:hAnsiTheme="majorHAnsi"/>
        </w:rPr>
      </w:pPr>
      <w:r w:rsidRPr="009A76C7">
        <w:rPr>
          <w:rFonts w:asciiTheme="majorHAnsi" w:hAnsiTheme="majorHAnsi"/>
        </w:rPr>
        <w:t xml:space="preserve">Example: data provider A requires </w:t>
      </w:r>
      <w:proofErr w:type="spellStart"/>
      <w:r w:rsidRPr="009A76C7">
        <w:rPr>
          <w:rFonts w:asciiTheme="majorHAnsi" w:hAnsiTheme="majorHAnsi"/>
        </w:rPr>
        <w:t>coauthorship</w:t>
      </w:r>
      <w:proofErr w:type="spellEnd"/>
      <w:r w:rsidRPr="009A76C7">
        <w:rPr>
          <w:rFonts w:asciiTheme="majorHAnsi" w:hAnsiTheme="majorHAnsi"/>
        </w:rPr>
        <w:t xml:space="preserve"> for use of dataset X, but citation only for use of dataset</w:t>
      </w:r>
    </w:p>
    <w:p w14:paraId="1E909A4E" w14:textId="77777777" w:rsidR="00D53A48" w:rsidRPr="009A76C7" w:rsidRDefault="00D53A48" w:rsidP="00D53A48">
      <w:pPr>
        <w:pStyle w:val="ListParagraph"/>
        <w:numPr>
          <w:ilvl w:val="0"/>
          <w:numId w:val="2"/>
        </w:numPr>
        <w:rPr>
          <w:rFonts w:asciiTheme="majorHAnsi" w:hAnsiTheme="majorHAnsi"/>
        </w:rPr>
      </w:pPr>
      <w:r w:rsidRPr="009A76C7">
        <w:rPr>
          <w:rFonts w:asciiTheme="majorHAnsi" w:hAnsiTheme="majorHAnsi"/>
        </w:rPr>
        <w:t xml:space="preserve">Regulating access to </w:t>
      </w:r>
      <w:r w:rsidR="0046221E" w:rsidRPr="009A76C7">
        <w:rPr>
          <w:rFonts w:asciiTheme="majorHAnsi" w:hAnsiTheme="majorHAnsi"/>
        </w:rPr>
        <w:t>data</w:t>
      </w:r>
    </w:p>
    <w:p w14:paraId="2C7C597C" w14:textId="77777777" w:rsidR="0046221E" w:rsidRPr="009A76C7" w:rsidRDefault="0046221E" w:rsidP="0046221E">
      <w:pPr>
        <w:pStyle w:val="ListParagraph"/>
        <w:numPr>
          <w:ilvl w:val="0"/>
          <w:numId w:val="6"/>
        </w:numPr>
        <w:rPr>
          <w:rFonts w:asciiTheme="majorHAnsi" w:hAnsiTheme="majorHAnsi"/>
        </w:rPr>
      </w:pPr>
      <w:r w:rsidRPr="009A76C7">
        <w:rPr>
          <w:rFonts w:asciiTheme="majorHAnsi" w:hAnsiTheme="majorHAnsi"/>
        </w:rPr>
        <w:t>All datasets have a default access level</w:t>
      </w:r>
    </w:p>
    <w:p w14:paraId="3981B7E6" w14:textId="77777777" w:rsidR="0046221E" w:rsidRPr="009A76C7" w:rsidRDefault="0046221E" w:rsidP="0046221E">
      <w:pPr>
        <w:pStyle w:val="ListParagraph"/>
        <w:numPr>
          <w:ilvl w:val="0"/>
          <w:numId w:val="6"/>
        </w:numPr>
        <w:rPr>
          <w:rFonts w:asciiTheme="majorHAnsi" w:hAnsiTheme="majorHAnsi"/>
        </w:rPr>
      </w:pPr>
      <w:r w:rsidRPr="009A76C7">
        <w:rPr>
          <w:rFonts w:asciiTheme="majorHAnsi" w:hAnsiTheme="majorHAnsi"/>
        </w:rPr>
        <w:t xml:space="preserve">These can be set by </w:t>
      </w:r>
      <w:r w:rsidR="00872023" w:rsidRPr="009A76C7">
        <w:rPr>
          <w:rFonts w:asciiTheme="majorHAnsi" w:hAnsiTheme="majorHAnsi"/>
        </w:rPr>
        <w:t xml:space="preserve">a </w:t>
      </w:r>
      <w:r w:rsidRPr="009A76C7">
        <w:rPr>
          <w:rFonts w:asciiTheme="majorHAnsi" w:hAnsiTheme="majorHAnsi"/>
        </w:rPr>
        <w:t>data provider as public (full data available without request), by request only (only metadata searchable without request), or hidden (visible to data providers and BIEN DB administrators)</w:t>
      </w:r>
    </w:p>
    <w:p w14:paraId="4078C1D4" w14:textId="77777777" w:rsidR="0046221E" w:rsidRPr="009A76C7" w:rsidRDefault="0046221E" w:rsidP="0046221E">
      <w:pPr>
        <w:pStyle w:val="ListParagraph"/>
        <w:numPr>
          <w:ilvl w:val="0"/>
          <w:numId w:val="6"/>
        </w:numPr>
        <w:rPr>
          <w:rFonts w:asciiTheme="majorHAnsi" w:hAnsiTheme="majorHAnsi"/>
        </w:rPr>
      </w:pPr>
      <w:r w:rsidRPr="009A76C7">
        <w:rPr>
          <w:rFonts w:asciiTheme="majorHAnsi" w:hAnsiTheme="majorHAnsi"/>
        </w:rPr>
        <w:t>Data providers can change access levels individual users. Examples:</w:t>
      </w:r>
    </w:p>
    <w:p w14:paraId="73B0C298" w14:textId="77777777" w:rsidR="0046221E" w:rsidRPr="009A76C7" w:rsidRDefault="0046221E" w:rsidP="0046221E">
      <w:pPr>
        <w:pStyle w:val="ListParagraph"/>
        <w:numPr>
          <w:ilvl w:val="0"/>
          <w:numId w:val="8"/>
        </w:numPr>
        <w:rPr>
          <w:rFonts w:asciiTheme="majorHAnsi" w:hAnsiTheme="majorHAnsi"/>
        </w:rPr>
      </w:pPr>
      <w:r w:rsidRPr="009A76C7">
        <w:rPr>
          <w:rFonts w:asciiTheme="majorHAnsi" w:hAnsiTheme="majorHAnsi"/>
        </w:rPr>
        <w:t xml:space="preserve">The default condition of access for dataset X, as set by data provider C, is "by request only". </w:t>
      </w:r>
    </w:p>
    <w:p w14:paraId="5F264697" w14:textId="77777777" w:rsidR="0046221E" w:rsidRPr="009A76C7" w:rsidRDefault="0046221E" w:rsidP="0046221E">
      <w:pPr>
        <w:pStyle w:val="ListParagraph"/>
        <w:numPr>
          <w:ilvl w:val="0"/>
          <w:numId w:val="8"/>
        </w:numPr>
        <w:rPr>
          <w:rFonts w:asciiTheme="majorHAnsi" w:hAnsiTheme="majorHAnsi"/>
        </w:rPr>
      </w:pPr>
      <w:r w:rsidRPr="009A76C7">
        <w:rPr>
          <w:rFonts w:asciiTheme="majorHAnsi" w:hAnsiTheme="majorHAnsi"/>
        </w:rPr>
        <w:t xml:space="preserve">However, data provider C allows users J, K and L to download the data directly without request </w:t>
      </w:r>
      <w:proofErr w:type="gramStart"/>
      <w:r w:rsidRPr="009A76C7">
        <w:rPr>
          <w:rFonts w:asciiTheme="majorHAnsi" w:hAnsiTheme="majorHAnsi"/>
        </w:rPr>
        <w:t>permission</w:t>
      </w:r>
      <w:proofErr w:type="gramEnd"/>
      <w:r w:rsidRPr="009A76C7">
        <w:rPr>
          <w:rFonts w:asciiTheme="majorHAnsi" w:hAnsiTheme="majorHAnsi"/>
        </w:rPr>
        <w:t xml:space="preserve"> as they are collaborators. </w:t>
      </w:r>
    </w:p>
    <w:p w14:paraId="5A6EF4FB" w14:textId="77777777" w:rsidR="0046221E" w:rsidRPr="009A76C7" w:rsidRDefault="0046221E" w:rsidP="00872023">
      <w:pPr>
        <w:pStyle w:val="ListParagraph"/>
        <w:numPr>
          <w:ilvl w:val="0"/>
          <w:numId w:val="8"/>
        </w:numPr>
        <w:rPr>
          <w:rFonts w:asciiTheme="majorHAnsi" w:hAnsiTheme="majorHAnsi"/>
        </w:rPr>
      </w:pPr>
      <w:r w:rsidRPr="009A76C7">
        <w:rPr>
          <w:rFonts w:asciiTheme="majorHAnsi" w:hAnsiTheme="majorHAnsi"/>
        </w:rPr>
        <w:t>User Q requests permission from data provider C to access dataset X. Data provider C authorizes user C to download dataset X.</w:t>
      </w:r>
    </w:p>
    <w:p w14:paraId="6DB93120" w14:textId="77777777" w:rsidR="00D53A48" w:rsidRPr="009A76C7" w:rsidRDefault="00D53A48" w:rsidP="00D53A48">
      <w:pPr>
        <w:pStyle w:val="ListParagraph"/>
        <w:numPr>
          <w:ilvl w:val="0"/>
          <w:numId w:val="2"/>
        </w:numPr>
        <w:rPr>
          <w:rFonts w:asciiTheme="majorHAnsi" w:hAnsiTheme="majorHAnsi"/>
        </w:rPr>
      </w:pPr>
      <w:r w:rsidRPr="009A76C7">
        <w:rPr>
          <w:rFonts w:asciiTheme="majorHAnsi" w:hAnsiTheme="majorHAnsi"/>
        </w:rPr>
        <w:t>Co</w:t>
      </w:r>
      <w:r w:rsidR="00872023" w:rsidRPr="009A76C7">
        <w:rPr>
          <w:rFonts w:asciiTheme="majorHAnsi" w:hAnsiTheme="majorHAnsi"/>
        </w:rPr>
        <w:t>mmunicating with data providers</w:t>
      </w:r>
    </w:p>
    <w:p w14:paraId="749E80B3" w14:textId="77777777" w:rsidR="00872023" w:rsidRPr="009A76C7" w:rsidRDefault="00872023" w:rsidP="00872023">
      <w:pPr>
        <w:pStyle w:val="ListParagraph"/>
        <w:numPr>
          <w:ilvl w:val="0"/>
          <w:numId w:val="9"/>
        </w:numPr>
        <w:rPr>
          <w:rFonts w:asciiTheme="majorHAnsi" w:hAnsiTheme="majorHAnsi"/>
        </w:rPr>
      </w:pPr>
      <w:r w:rsidRPr="009A76C7">
        <w:rPr>
          <w:rFonts w:asciiTheme="majorHAnsi" w:hAnsiTheme="majorHAnsi"/>
        </w:rPr>
        <w:t>The BIEN DB should contain all the information needed to contact key data providers regarding access to specific datasets</w:t>
      </w:r>
    </w:p>
    <w:p w14:paraId="7FBC3867" w14:textId="77777777" w:rsidR="00872023" w:rsidRPr="009A76C7" w:rsidRDefault="00872023" w:rsidP="00872023">
      <w:pPr>
        <w:pStyle w:val="ListParagraph"/>
        <w:numPr>
          <w:ilvl w:val="0"/>
          <w:numId w:val="9"/>
        </w:numPr>
        <w:rPr>
          <w:rFonts w:asciiTheme="majorHAnsi" w:hAnsiTheme="majorHAnsi"/>
        </w:rPr>
      </w:pPr>
      <w:r w:rsidRPr="009A76C7">
        <w:rPr>
          <w:rFonts w:asciiTheme="majorHAnsi" w:hAnsiTheme="majorHAnsi"/>
        </w:rPr>
        <w:t>This information should be sufficient to support direct contact between BIEN users and data providers, without the need for intervention by BIEN DB administrators</w:t>
      </w:r>
    </w:p>
    <w:p w14:paraId="72CCBE7A" w14:textId="77777777" w:rsidR="00872023" w:rsidRPr="009A76C7" w:rsidRDefault="00872023" w:rsidP="00872023">
      <w:pPr>
        <w:pStyle w:val="ListParagraph"/>
        <w:numPr>
          <w:ilvl w:val="0"/>
          <w:numId w:val="9"/>
        </w:numPr>
        <w:rPr>
          <w:rFonts w:asciiTheme="majorHAnsi" w:hAnsiTheme="majorHAnsi"/>
        </w:rPr>
      </w:pPr>
      <w:r w:rsidRPr="009A76C7">
        <w:rPr>
          <w:rFonts w:asciiTheme="majorHAnsi" w:hAnsiTheme="majorHAnsi"/>
        </w:rPr>
        <w:t>Designating primary and alternate contacts for each dataset minimizes the need for intervention by BIEN DB administrators</w:t>
      </w:r>
    </w:p>
    <w:p w14:paraId="33B4404A" w14:textId="77777777" w:rsidR="00872023" w:rsidRPr="009A76C7" w:rsidRDefault="00872023" w:rsidP="00D53A48">
      <w:pPr>
        <w:pStyle w:val="ListParagraph"/>
        <w:numPr>
          <w:ilvl w:val="0"/>
          <w:numId w:val="2"/>
        </w:numPr>
        <w:rPr>
          <w:rFonts w:asciiTheme="majorHAnsi" w:hAnsiTheme="majorHAnsi"/>
        </w:rPr>
      </w:pPr>
      <w:r w:rsidRPr="009A76C7">
        <w:rPr>
          <w:rFonts w:asciiTheme="majorHAnsi" w:hAnsiTheme="majorHAnsi"/>
        </w:rPr>
        <w:t xml:space="preserve">Identifying who provided the data directly to BIEN </w:t>
      </w:r>
    </w:p>
    <w:p w14:paraId="25131500" w14:textId="77777777" w:rsidR="00D53A48" w:rsidRPr="009A76C7" w:rsidRDefault="00872023" w:rsidP="00872023">
      <w:pPr>
        <w:pStyle w:val="ListParagraph"/>
        <w:numPr>
          <w:ilvl w:val="0"/>
          <w:numId w:val="10"/>
        </w:numPr>
        <w:rPr>
          <w:rFonts w:asciiTheme="majorHAnsi" w:hAnsiTheme="majorHAnsi"/>
        </w:rPr>
      </w:pPr>
      <w:r w:rsidRPr="009A76C7">
        <w:rPr>
          <w:rFonts w:asciiTheme="majorHAnsi" w:hAnsiTheme="majorHAnsi"/>
        </w:rPr>
        <w:t>Can be important for resolving discrepancies between the original dataset and the version in BIEN</w:t>
      </w:r>
    </w:p>
    <w:p w14:paraId="68196ABA" w14:textId="77777777" w:rsidR="00872023" w:rsidRPr="009A76C7" w:rsidRDefault="00872023" w:rsidP="00872023">
      <w:pPr>
        <w:pStyle w:val="ListParagraph"/>
        <w:numPr>
          <w:ilvl w:val="0"/>
          <w:numId w:val="10"/>
        </w:numPr>
        <w:rPr>
          <w:rFonts w:asciiTheme="majorHAnsi" w:hAnsiTheme="majorHAnsi"/>
        </w:rPr>
      </w:pPr>
      <w:r w:rsidRPr="009A76C7">
        <w:rPr>
          <w:rFonts w:asciiTheme="majorHAnsi" w:hAnsiTheme="majorHAnsi"/>
        </w:rPr>
        <w:t>Particularly important for datasets with more than one data provider</w:t>
      </w:r>
    </w:p>
    <w:p w14:paraId="54C23E34" w14:textId="77777777" w:rsidR="004B6B5E" w:rsidRPr="009A76C7" w:rsidRDefault="004B6B5E" w:rsidP="003E6E49">
      <w:pPr>
        <w:rPr>
          <w:rFonts w:asciiTheme="majorHAnsi" w:hAnsiTheme="majorHAnsi"/>
          <w:b/>
        </w:rPr>
      </w:pPr>
    </w:p>
    <w:p w14:paraId="01C8BF9B" w14:textId="04C25D5E" w:rsidR="00F20788" w:rsidRPr="009A76C7" w:rsidRDefault="00F20788" w:rsidP="005E705C">
      <w:pPr>
        <w:pStyle w:val="Heading1"/>
      </w:pPr>
      <w:bookmarkStart w:id="10" w:name="_Toc242332923"/>
      <w:r w:rsidRPr="009A76C7">
        <w:t>5. A data use and attribution schema extension for BIEN 3</w:t>
      </w:r>
      <w:bookmarkEnd w:id="10"/>
    </w:p>
    <w:p w14:paraId="3FD42097" w14:textId="77777777" w:rsidR="00F20788" w:rsidRPr="009A76C7" w:rsidRDefault="00F20788" w:rsidP="003E6E49">
      <w:pPr>
        <w:rPr>
          <w:rFonts w:asciiTheme="majorHAnsi" w:hAnsiTheme="majorHAnsi"/>
        </w:rPr>
      </w:pPr>
    </w:p>
    <w:p w14:paraId="63C1B531" w14:textId="33F42ACC" w:rsidR="0074546E" w:rsidRPr="009A76C7" w:rsidRDefault="0074546E" w:rsidP="005E705C">
      <w:pPr>
        <w:pStyle w:val="Heading2"/>
      </w:pPr>
      <w:bookmarkStart w:id="11" w:name="_Toc242332924"/>
      <w:r w:rsidRPr="009A76C7">
        <w:t xml:space="preserve">5.2. </w:t>
      </w:r>
      <w:r w:rsidR="00820F59" w:rsidRPr="009A76C7">
        <w:t>Overview of</w:t>
      </w:r>
      <w:r w:rsidRPr="009A76C7">
        <w:t xml:space="preserve"> the schema</w:t>
      </w:r>
      <w:bookmarkEnd w:id="11"/>
    </w:p>
    <w:p w14:paraId="53AF95C6" w14:textId="77777777" w:rsidR="0074546E" w:rsidRPr="009A76C7" w:rsidRDefault="0074546E" w:rsidP="003E6E49">
      <w:pPr>
        <w:rPr>
          <w:rFonts w:asciiTheme="majorHAnsi" w:hAnsiTheme="majorHAnsi"/>
        </w:rPr>
      </w:pPr>
    </w:p>
    <w:p w14:paraId="556DA3A9" w14:textId="19510167" w:rsidR="00F20788" w:rsidRPr="009A76C7" w:rsidRDefault="00F20788" w:rsidP="003E6E49">
      <w:pPr>
        <w:rPr>
          <w:rFonts w:asciiTheme="majorHAnsi" w:hAnsiTheme="majorHAnsi"/>
        </w:rPr>
      </w:pPr>
      <w:r w:rsidRPr="009A76C7">
        <w:rPr>
          <w:rFonts w:asciiTheme="majorHAnsi" w:hAnsiTheme="majorHAnsi"/>
        </w:rPr>
        <w:t>In this section I take a first stab at a relational schema which models the concepts just described. The schema, illustrated by the entity relationship diagram (</w:t>
      </w:r>
      <w:proofErr w:type="spellStart"/>
      <w:r w:rsidRPr="009A76C7">
        <w:rPr>
          <w:rFonts w:asciiTheme="majorHAnsi" w:hAnsiTheme="majorHAnsi"/>
        </w:rPr>
        <w:t>erd</w:t>
      </w:r>
      <w:proofErr w:type="spellEnd"/>
      <w:r w:rsidRPr="009A76C7">
        <w:rPr>
          <w:rFonts w:asciiTheme="majorHAnsi" w:hAnsiTheme="majorHAnsi"/>
        </w:rPr>
        <w:t>) in Fig. 1, would be implemented as an extension to the core BIEN3 database (</w:t>
      </w:r>
      <w:proofErr w:type="spellStart"/>
      <w:r w:rsidRPr="009A76C7">
        <w:rPr>
          <w:rFonts w:asciiTheme="majorHAnsi" w:hAnsiTheme="majorHAnsi"/>
        </w:rPr>
        <w:t>vegBIEN</w:t>
      </w:r>
      <w:proofErr w:type="spellEnd"/>
      <w:r w:rsidRPr="009A76C7">
        <w:rPr>
          <w:rFonts w:asciiTheme="majorHAnsi" w:hAnsiTheme="majorHAnsi"/>
        </w:rPr>
        <w:t xml:space="preserve">). For more detail, see the SQL schema definition in Appendix 1, or the original MySQL Workbench file (ask me). </w:t>
      </w:r>
    </w:p>
    <w:p w14:paraId="36DE4059" w14:textId="77777777" w:rsidR="00F20788" w:rsidRPr="009A76C7" w:rsidRDefault="00F20788" w:rsidP="003E6E49">
      <w:pPr>
        <w:rPr>
          <w:rFonts w:asciiTheme="majorHAnsi" w:hAnsiTheme="majorHAnsi"/>
        </w:rPr>
      </w:pPr>
    </w:p>
    <w:p w14:paraId="419DBC5D" w14:textId="15DCAD06" w:rsidR="00F20788" w:rsidRPr="009A76C7" w:rsidRDefault="0074546E" w:rsidP="003E6E49">
      <w:pPr>
        <w:rPr>
          <w:rFonts w:asciiTheme="majorHAnsi" w:hAnsiTheme="majorHAnsi"/>
        </w:rPr>
      </w:pPr>
      <w:r w:rsidRPr="009A76C7">
        <w:rPr>
          <w:rFonts w:asciiTheme="majorHAnsi" w:hAnsiTheme="majorHAnsi"/>
        </w:rPr>
        <w:t>Although the</w:t>
      </w:r>
      <w:r w:rsidR="00F20788" w:rsidRPr="009A76C7">
        <w:rPr>
          <w:rFonts w:asciiTheme="majorHAnsi" w:hAnsiTheme="majorHAnsi"/>
        </w:rPr>
        <w:t xml:space="preserve"> schema is fairly highly specified</w:t>
      </w:r>
      <w:r w:rsidRPr="009A76C7">
        <w:rPr>
          <w:rFonts w:asciiTheme="majorHAnsi" w:hAnsiTheme="majorHAnsi"/>
        </w:rPr>
        <w:t xml:space="preserve"> (I've gone so far as to declare participation constraints and a number of business rule) m</w:t>
      </w:r>
      <w:r w:rsidR="00F20788" w:rsidRPr="009A76C7">
        <w:rPr>
          <w:rFonts w:asciiTheme="majorHAnsi" w:hAnsiTheme="majorHAnsi"/>
        </w:rPr>
        <w:t xml:space="preserve">y goal is not to "cast in stone" </w:t>
      </w:r>
      <w:r w:rsidRPr="009A76C7">
        <w:rPr>
          <w:rFonts w:asciiTheme="majorHAnsi" w:hAnsiTheme="majorHAnsi"/>
        </w:rPr>
        <w:t>a</w:t>
      </w:r>
      <w:r w:rsidR="00F20788" w:rsidRPr="009A76C7">
        <w:rPr>
          <w:rFonts w:asciiTheme="majorHAnsi" w:hAnsiTheme="majorHAnsi"/>
        </w:rPr>
        <w:t xml:space="preserve"> final </w:t>
      </w:r>
      <w:r w:rsidRPr="009A76C7">
        <w:rPr>
          <w:rFonts w:asciiTheme="majorHAnsi" w:hAnsiTheme="majorHAnsi"/>
        </w:rPr>
        <w:t xml:space="preserve">schema, but rather to provide </w:t>
      </w:r>
      <w:r w:rsidR="00F20788" w:rsidRPr="009A76C7">
        <w:rPr>
          <w:rFonts w:asciiTheme="majorHAnsi" w:hAnsiTheme="majorHAnsi"/>
        </w:rPr>
        <w:t xml:space="preserve">a </w:t>
      </w:r>
      <w:r w:rsidRPr="009A76C7">
        <w:rPr>
          <w:rFonts w:asciiTheme="majorHAnsi" w:hAnsiTheme="majorHAnsi"/>
        </w:rPr>
        <w:t xml:space="preserve">productive </w:t>
      </w:r>
      <w:r w:rsidR="00F20788" w:rsidRPr="009A76C7">
        <w:rPr>
          <w:rFonts w:asciiTheme="majorHAnsi" w:hAnsiTheme="majorHAnsi"/>
        </w:rPr>
        <w:t xml:space="preserve">starting point for discussion. </w:t>
      </w:r>
      <w:r w:rsidRPr="009A76C7">
        <w:rPr>
          <w:rFonts w:asciiTheme="majorHAnsi" w:hAnsiTheme="majorHAnsi"/>
        </w:rPr>
        <w:t>Based on past experience, we'll make fast progress at converging on the final schema if we start out with a fully fleshed-out model rather just generic table definitions and a handful of requirements. Bottom line is that any part of this schema may be altered or discarded entirely, as long as what replaces it can still satisfy the use example given earlier.</w:t>
      </w:r>
    </w:p>
    <w:p w14:paraId="391AB1C5" w14:textId="77777777" w:rsidR="00820F59" w:rsidRPr="009A76C7" w:rsidRDefault="00820F59" w:rsidP="003E6E49">
      <w:pPr>
        <w:rPr>
          <w:rFonts w:asciiTheme="majorHAnsi" w:hAnsiTheme="majorHAnsi"/>
        </w:rPr>
      </w:pPr>
    </w:p>
    <w:p w14:paraId="3353CEA5" w14:textId="17F06440" w:rsidR="00285422" w:rsidRPr="009A76C7" w:rsidRDefault="00820F59" w:rsidP="003E6E49">
      <w:pPr>
        <w:rPr>
          <w:rFonts w:asciiTheme="majorHAnsi" w:hAnsiTheme="majorHAnsi"/>
        </w:rPr>
      </w:pPr>
      <w:r w:rsidRPr="009A76C7">
        <w:rPr>
          <w:rFonts w:asciiTheme="majorHAnsi" w:hAnsiTheme="majorHAnsi"/>
        </w:rPr>
        <w:t>The main tables of the schema are `</w:t>
      </w:r>
      <w:proofErr w:type="spellStart"/>
      <w:r w:rsidRPr="009A76C7">
        <w:rPr>
          <w:rFonts w:asciiTheme="majorHAnsi" w:hAnsiTheme="majorHAnsi"/>
        </w:rPr>
        <w:t>dataProvider</w:t>
      </w:r>
      <w:proofErr w:type="spellEnd"/>
      <w:r w:rsidRPr="009A76C7">
        <w:rPr>
          <w:rFonts w:asciiTheme="majorHAnsi" w:hAnsiTheme="majorHAnsi"/>
        </w:rPr>
        <w:t>`, `user` and `dataset`. `</w:t>
      </w:r>
      <w:proofErr w:type="spellStart"/>
      <w:proofErr w:type="gramStart"/>
      <w:r w:rsidRPr="009A76C7">
        <w:rPr>
          <w:rFonts w:asciiTheme="majorHAnsi" w:hAnsiTheme="majorHAnsi"/>
        </w:rPr>
        <w:t>dataProvider</w:t>
      </w:r>
      <w:proofErr w:type="spellEnd"/>
      <w:proofErr w:type="gramEnd"/>
      <w:r w:rsidRPr="009A76C7">
        <w:rPr>
          <w:rFonts w:asciiTheme="majorHAnsi" w:hAnsiTheme="majorHAnsi"/>
        </w:rPr>
        <w:t xml:space="preserve">` and `user` are both strict subsets of the existing </w:t>
      </w:r>
      <w:proofErr w:type="spellStart"/>
      <w:r w:rsidRPr="009A76C7">
        <w:rPr>
          <w:rFonts w:asciiTheme="majorHAnsi" w:hAnsiTheme="majorHAnsi"/>
        </w:rPr>
        <w:t>vegBIEN</w:t>
      </w:r>
      <w:proofErr w:type="spellEnd"/>
      <w:r w:rsidRPr="009A76C7">
        <w:rPr>
          <w:rFonts w:asciiTheme="majorHAnsi" w:hAnsiTheme="majorHAnsi"/>
        </w:rPr>
        <w:t xml:space="preserve"> table `party`. That is, the relationships `</w:t>
      </w:r>
      <w:proofErr w:type="spellStart"/>
      <w:r w:rsidRPr="009A76C7">
        <w:rPr>
          <w:rFonts w:asciiTheme="majorHAnsi" w:hAnsiTheme="majorHAnsi"/>
        </w:rPr>
        <w:t>dataProvider</w:t>
      </w:r>
      <w:proofErr w:type="spellEnd"/>
      <w:r w:rsidRPr="009A76C7">
        <w:rPr>
          <w:rFonts w:asciiTheme="majorHAnsi" w:hAnsiTheme="majorHAnsi"/>
        </w:rPr>
        <w:t>`</w:t>
      </w:r>
      <w:proofErr w:type="gramStart"/>
      <w:r w:rsidRPr="009A76C7">
        <w:rPr>
          <w:rFonts w:asciiTheme="majorHAnsi" w:hAnsiTheme="majorHAnsi"/>
        </w:rPr>
        <w:t>:`</w:t>
      </w:r>
      <w:proofErr w:type="gramEnd"/>
      <w:r w:rsidRPr="009A76C7">
        <w:rPr>
          <w:rFonts w:asciiTheme="majorHAnsi" w:hAnsiTheme="majorHAnsi"/>
        </w:rPr>
        <w:t>party` and `</w:t>
      </w:r>
      <w:proofErr w:type="spellStart"/>
      <w:r w:rsidRPr="009A76C7">
        <w:rPr>
          <w:rFonts w:asciiTheme="majorHAnsi" w:hAnsiTheme="majorHAnsi"/>
        </w:rPr>
        <w:t>user`:`party</w:t>
      </w:r>
      <w:proofErr w:type="spellEnd"/>
      <w:r w:rsidRPr="009A76C7">
        <w:rPr>
          <w:rFonts w:asciiTheme="majorHAnsi" w:hAnsiTheme="majorHAnsi"/>
        </w:rPr>
        <w:t>` are 1:1, with optional participation by table `party`. `</w:t>
      </w:r>
      <w:proofErr w:type="gramStart"/>
      <w:r w:rsidRPr="009A76C7">
        <w:rPr>
          <w:rFonts w:asciiTheme="majorHAnsi" w:hAnsiTheme="majorHAnsi"/>
        </w:rPr>
        <w:t>party</w:t>
      </w:r>
      <w:proofErr w:type="gramEnd"/>
      <w:r w:rsidRPr="009A76C7">
        <w:rPr>
          <w:rFonts w:asciiTheme="majorHAnsi" w:hAnsiTheme="majorHAnsi"/>
        </w:rPr>
        <w:t>` represents any person or institution within the database, whereas `</w:t>
      </w:r>
      <w:proofErr w:type="spellStart"/>
      <w:r w:rsidRPr="009A76C7">
        <w:rPr>
          <w:rFonts w:asciiTheme="majorHAnsi" w:hAnsiTheme="majorHAnsi"/>
        </w:rPr>
        <w:t>dataProviders</w:t>
      </w:r>
      <w:proofErr w:type="spellEnd"/>
      <w:r w:rsidRPr="009A76C7">
        <w:rPr>
          <w:rFonts w:asciiTheme="majorHAnsi" w:hAnsiTheme="majorHAnsi"/>
        </w:rPr>
        <w:t xml:space="preserve">` are those parties which have a relationship to one or more datasets in one or more roles as a data provider. </w:t>
      </w:r>
      <w:proofErr w:type="gramStart"/>
      <w:r w:rsidR="00285422" w:rsidRPr="009A76C7">
        <w:rPr>
          <w:rFonts w:asciiTheme="majorHAnsi" w:hAnsiTheme="majorHAnsi"/>
        </w:rPr>
        <w:t>This relationship is described by table `</w:t>
      </w:r>
      <w:proofErr w:type="spellStart"/>
      <w:r w:rsidR="00285422" w:rsidRPr="009A76C7">
        <w:rPr>
          <w:rFonts w:asciiTheme="majorHAnsi" w:hAnsiTheme="majorHAnsi"/>
        </w:rPr>
        <w:t>dataProvider_dataset</w:t>
      </w:r>
      <w:proofErr w:type="spellEnd"/>
      <w:r w:rsidR="00285422" w:rsidRPr="009A76C7">
        <w:rPr>
          <w:rFonts w:asciiTheme="majorHAnsi" w:hAnsiTheme="majorHAnsi"/>
        </w:rPr>
        <w:t>`</w:t>
      </w:r>
      <w:proofErr w:type="gramEnd"/>
      <w:r w:rsidR="00285422" w:rsidRPr="009A76C7">
        <w:rPr>
          <w:rFonts w:asciiTheme="majorHAnsi" w:hAnsiTheme="majorHAnsi"/>
        </w:rPr>
        <w:t>. Links between `</w:t>
      </w:r>
      <w:proofErr w:type="spellStart"/>
      <w:r w:rsidR="00285422" w:rsidRPr="009A76C7">
        <w:rPr>
          <w:rFonts w:asciiTheme="majorHAnsi" w:hAnsiTheme="majorHAnsi"/>
        </w:rPr>
        <w:t>dataProvider_dataset</w:t>
      </w:r>
      <w:proofErr w:type="spellEnd"/>
      <w:r w:rsidR="00285422" w:rsidRPr="009A76C7">
        <w:rPr>
          <w:rFonts w:asciiTheme="majorHAnsi" w:hAnsiTheme="majorHAnsi"/>
        </w:rPr>
        <w:t>` and lookup tables `</w:t>
      </w:r>
      <w:proofErr w:type="spellStart"/>
      <w:r w:rsidR="00285422" w:rsidRPr="009A76C7">
        <w:rPr>
          <w:rFonts w:asciiTheme="majorHAnsi" w:hAnsiTheme="majorHAnsi"/>
        </w:rPr>
        <w:t>dataProviderRole</w:t>
      </w:r>
      <w:proofErr w:type="spellEnd"/>
      <w:r w:rsidR="00285422" w:rsidRPr="009A76C7">
        <w:rPr>
          <w:rFonts w:asciiTheme="majorHAnsi" w:hAnsiTheme="majorHAnsi"/>
        </w:rPr>
        <w:t>` and `</w:t>
      </w:r>
      <w:proofErr w:type="spellStart"/>
      <w:r w:rsidR="00285422" w:rsidRPr="009A76C7">
        <w:rPr>
          <w:rFonts w:asciiTheme="majorHAnsi" w:hAnsiTheme="majorHAnsi"/>
        </w:rPr>
        <w:t>accessCondition</w:t>
      </w:r>
      <w:proofErr w:type="spellEnd"/>
      <w:r w:rsidR="00285422" w:rsidRPr="009A76C7">
        <w:rPr>
          <w:rFonts w:asciiTheme="majorHAnsi" w:hAnsiTheme="majorHAnsi"/>
        </w:rPr>
        <w:t xml:space="preserve">` allow data providers to </w:t>
      </w:r>
      <w:r w:rsidR="00497A5C" w:rsidRPr="009A76C7">
        <w:rPr>
          <w:rFonts w:asciiTheme="majorHAnsi" w:hAnsiTheme="majorHAnsi"/>
        </w:rPr>
        <w:t>have</w:t>
      </w:r>
      <w:r w:rsidR="00285422" w:rsidRPr="009A76C7">
        <w:rPr>
          <w:rFonts w:asciiTheme="majorHAnsi" w:hAnsiTheme="majorHAnsi"/>
        </w:rPr>
        <w:t xml:space="preserve"> one or more role</w:t>
      </w:r>
      <w:r w:rsidR="00497A5C" w:rsidRPr="009A76C7">
        <w:rPr>
          <w:rFonts w:asciiTheme="majorHAnsi" w:hAnsiTheme="majorHAnsi"/>
        </w:rPr>
        <w:t>s</w:t>
      </w:r>
      <w:r w:rsidR="00285422" w:rsidRPr="009A76C7">
        <w:rPr>
          <w:rFonts w:asciiTheme="majorHAnsi" w:hAnsiTheme="majorHAnsi"/>
        </w:rPr>
        <w:t xml:space="preserve"> (author, publisher, etc.) and specify one or more access conditions ("citation", "authorship", etc.) with respect to a dataset.</w:t>
      </w:r>
    </w:p>
    <w:p w14:paraId="3295DED1" w14:textId="77777777" w:rsidR="00285422" w:rsidRPr="009A76C7" w:rsidRDefault="00285422" w:rsidP="003E6E49">
      <w:pPr>
        <w:rPr>
          <w:rFonts w:asciiTheme="majorHAnsi" w:hAnsiTheme="majorHAnsi"/>
        </w:rPr>
      </w:pPr>
    </w:p>
    <w:p w14:paraId="56B913D4" w14:textId="21D6027F" w:rsidR="00820F59" w:rsidRPr="009A76C7" w:rsidRDefault="00820F59" w:rsidP="003E6E49">
      <w:pPr>
        <w:rPr>
          <w:rFonts w:asciiTheme="majorHAnsi" w:hAnsiTheme="majorHAnsi"/>
        </w:rPr>
      </w:pPr>
      <w:r w:rsidRPr="009A76C7">
        <w:rPr>
          <w:rFonts w:asciiTheme="majorHAnsi" w:hAnsiTheme="majorHAnsi"/>
        </w:rPr>
        <w:t xml:space="preserve">A `user` is any party who is person registered in the BIEN database with a username and password, and who in theory is capable of accessing datasets directly. I realize that creation of a user interface is out of scope for the current BIEN development cycle. However, even in the absence of a user interface, we still need a mechanism for tracking data use. A </w:t>
      </w:r>
      <w:r w:rsidR="00285422" w:rsidRPr="009A76C7">
        <w:rPr>
          <w:rFonts w:asciiTheme="majorHAnsi" w:hAnsiTheme="majorHAnsi"/>
        </w:rPr>
        <w:t>`</w:t>
      </w:r>
      <w:r w:rsidRPr="009A76C7">
        <w:rPr>
          <w:rFonts w:asciiTheme="majorHAnsi" w:hAnsiTheme="majorHAnsi"/>
        </w:rPr>
        <w:t>user</w:t>
      </w:r>
      <w:r w:rsidR="00285422" w:rsidRPr="009A76C7">
        <w:rPr>
          <w:rFonts w:asciiTheme="majorHAnsi" w:hAnsiTheme="majorHAnsi"/>
        </w:rPr>
        <w:t>`</w:t>
      </w:r>
      <w:r w:rsidRPr="009A76C7">
        <w:rPr>
          <w:rFonts w:asciiTheme="majorHAnsi" w:hAnsiTheme="majorHAnsi"/>
        </w:rPr>
        <w:t xml:space="preserve"> table, linked to the existing table `party`, provides a straightforward means of doing so, and provides forward-compatibility in the event we do develop a user interface and provide tools for users to download data directly.</w:t>
      </w:r>
    </w:p>
    <w:p w14:paraId="39A8F681" w14:textId="77777777" w:rsidR="00285422" w:rsidRPr="009A76C7" w:rsidRDefault="00285422" w:rsidP="003E6E49">
      <w:pPr>
        <w:rPr>
          <w:rFonts w:asciiTheme="majorHAnsi" w:hAnsiTheme="majorHAnsi"/>
        </w:rPr>
      </w:pPr>
    </w:p>
    <w:p w14:paraId="220575B4" w14:textId="701D690B" w:rsidR="00285422" w:rsidRPr="009A76C7" w:rsidRDefault="00285422" w:rsidP="003E6E49">
      <w:pPr>
        <w:rPr>
          <w:rFonts w:asciiTheme="majorHAnsi" w:hAnsiTheme="majorHAnsi"/>
        </w:rPr>
      </w:pPr>
      <w:r w:rsidRPr="009A76C7">
        <w:rPr>
          <w:rFonts w:asciiTheme="majorHAnsi" w:hAnsiTheme="majorHAnsi"/>
        </w:rPr>
        <w:t xml:space="preserve">Table `dataset` enables sets of observations to be groups such that they are related to a shared set of data providers, access permission, and conditions of use. On the user end, </w:t>
      </w:r>
      <w:proofErr w:type="gramStart"/>
      <w:r w:rsidRPr="009A76C7">
        <w:rPr>
          <w:rFonts w:asciiTheme="majorHAnsi" w:hAnsiTheme="majorHAnsi"/>
        </w:rPr>
        <w:t>access to datasets are</w:t>
      </w:r>
      <w:proofErr w:type="gramEnd"/>
      <w:r w:rsidRPr="009A76C7">
        <w:rPr>
          <w:rFonts w:asciiTheme="majorHAnsi" w:hAnsiTheme="majorHAnsi"/>
        </w:rPr>
        <w:t xml:space="preserve"> tracked by table `</w:t>
      </w:r>
      <w:proofErr w:type="spellStart"/>
      <w:r w:rsidRPr="009A76C7">
        <w:rPr>
          <w:rFonts w:asciiTheme="majorHAnsi" w:hAnsiTheme="majorHAnsi"/>
        </w:rPr>
        <w:t>downloadLog</w:t>
      </w:r>
      <w:proofErr w:type="spellEnd"/>
      <w:r w:rsidRPr="009A76C7">
        <w:rPr>
          <w:rFonts w:asciiTheme="majorHAnsi" w:hAnsiTheme="majorHAnsi"/>
        </w:rPr>
        <w:t xml:space="preserve">`. User-specific permission for accessing individual datasets </w:t>
      </w:r>
      <w:proofErr w:type="gramStart"/>
      <w:r w:rsidRPr="009A76C7">
        <w:rPr>
          <w:rFonts w:asciiTheme="majorHAnsi" w:hAnsiTheme="majorHAnsi"/>
        </w:rPr>
        <w:t>are</w:t>
      </w:r>
      <w:proofErr w:type="gramEnd"/>
      <w:r w:rsidRPr="009A76C7">
        <w:rPr>
          <w:rFonts w:asciiTheme="majorHAnsi" w:hAnsiTheme="majorHAnsi"/>
        </w:rPr>
        <w:t xml:space="preserve"> assigned via table `</w:t>
      </w:r>
      <w:proofErr w:type="spellStart"/>
      <w:r w:rsidRPr="009A76C7">
        <w:rPr>
          <w:rFonts w:asciiTheme="majorHAnsi" w:hAnsiTheme="majorHAnsi"/>
        </w:rPr>
        <w:t>user_dataset_permission</w:t>
      </w:r>
      <w:proofErr w:type="spellEnd"/>
      <w:r w:rsidRPr="009A76C7">
        <w:rPr>
          <w:rFonts w:asciiTheme="majorHAnsi" w:hAnsiTheme="majorHAnsi"/>
        </w:rPr>
        <w:t xml:space="preserve">`, which also connects to a lookup table of standard permissions (see `permission` under Table definitions, below). </w:t>
      </w:r>
    </w:p>
    <w:p w14:paraId="2A2A8280" w14:textId="77777777" w:rsidR="00497A5C" w:rsidRPr="009A76C7" w:rsidRDefault="00497A5C" w:rsidP="003E6E49">
      <w:pPr>
        <w:rPr>
          <w:rFonts w:asciiTheme="majorHAnsi" w:hAnsiTheme="majorHAnsi"/>
        </w:rPr>
      </w:pPr>
    </w:p>
    <w:p w14:paraId="1AD53367" w14:textId="1EA1DAB5" w:rsidR="00497A5C" w:rsidRPr="009A76C7" w:rsidRDefault="00497A5C" w:rsidP="003E6E49">
      <w:pPr>
        <w:rPr>
          <w:rFonts w:asciiTheme="majorHAnsi" w:hAnsiTheme="majorHAnsi"/>
        </w:rPr>
      </w:pPr>
      <w:r w:rsidRPr="009A76C7">
        <w:rPr>
          <w:rFonts w:asciiTheme="majorHAnsi" w:hAnsiTheme="majorHAnsi"/>
        </w:rPr>
        <w:t xml:space="preserve">I have represented the relationship between datasets and biological observations in the BIEN database using a hypothetic table `observation`. In fact, I'm still uncertain how should manage that link. In SALVIAS, data access and download logging is to users assigned at the level of individual plots. However, plots are grouped into "projects", and it is the </w:t>
      </w:r>
      <w:proofErr w:type="gramStart"/>
      <w:r w:rsidRPr="009A76C7">
        <w:rPr>
          <w:rFonts w:asciiTheme="majorHAnsi" w:hAnsiTheme="majorHAnsi"/>
        </w:rPr>
        <w:t>project which</w:t>
      </w:r>
      <w:proofErr w:type="gramEnd"/>
      <w:r w:rsidRPr="009A76C7">
        <w:rPr>
          <w:rFonts w:asciiTheme="majorHAnsi" w:hAnsiTheme="majorHAnsi"/>
        </w:rPr>
        <w:t xml:space="preserve"> is the unit of management for data providers and database administrators. That is, a given data provider can only see and manage access for plots belonging to a project for which that provider has administrative rights. The data provider can set permissions for all plots within a project, or for any given plot individually. Although this approach works well, I'm not certain how or if it can be applied to BIEN, which contains specimens (represented by individual records) and traits, in addition to plot. However, I do not think we should go down the road of defining datasets and assigning permissions and conditions at the level of individual observations, which in BIEN can be a single measurement of an individual tree. </w:t>
      </w:r>
      <w:r w:rsidR="005E705C" w:rsidRPr="009A76C7">
        <w:rPr>
          <w:rFonts w:asciiTheme="majorHAnsi" w:hAnsiTheme="majorHAnsi"/>
        </w:rPr>
        <w:t>Although the</w:t>
      </w:r>
      <w:r w:rsidRPr="009A76C7">
        <w:rPr>
          <w:rFonts w:asciiTheme="majorHAnsi" w:hAnsiTheme="majorHAnsi"/>
        </w:rPr>
        <w:t xml:space="preserve"> ERD implies </w:t>
      </w:r>
      <w:r w:rsidR="005E705C" w:rsidRPr="009A76C7">
        <w:rPr>
          <w:rFonts w:asciiTheme="majorHAnsi" w:hAnsiTheme="majorHAnsi"/>
        </w:rPr>
        <w:t>exactly that</w:t>
      </w:r>
      <w:r w:rsidRPr="009A76C7">
        <w:rPr>
          <w:rFonts w:asciiTheme="majorHAnsi" w:hAnsiTheme="majorHAnsi"/>
        </w:rPr>
        <w:t xml:space="preserve"> level of granularity, </w:t>
      </w:r>
      <w:r w:rsidR="005E705C" w:rsidRPr="009A76C7">
        <w:rPr>
          <w:rFonts w:asciiTheme="majorHAnsi" w:hAnsiTheme="majorHAnsi"/>
        </w:rPr>
        <w:t>I think we need to discuss a more manageable way of grouping observations into datasets.</w:t>
      </w:r>
    </w:p>
    <w:p w14:paraId="052EAB5C" w14:textId="77777777" w:rsidR="00497A5C" w:rsidRPr="009A76C7" w:rsidRDefault="00497A5C" w:rsidP="003E6E49">
      <w:pPr>
        <w:rPr>
          <w:rFonts w:asciiTheme="majorHAnsi" w:hAnsiTheme="majorHAnsi"/>
        </w:rPr>
      </w:pPr>
    </w:p>
    <w:p w14:paraId="14032FCE" w14:textId="446084F8" w:rsidR="0074546E" w:rsidRPr="009A76C7" w:rsidRDefault="0074546E" w:rsidP="005E705C">
      <w:pPr>
        <w:pStyle w:val="Heading2"/>
      </w:pPr>
      <w:bookmarkStart w:id="12" w:name="_Toc242332925"/>
      <w:r w:rsidRPr="009A76C7">
        <w:t>5.1. Table definitions</w:t>
      </w:r>
      <w:bookmarkEnd w:id="12"/>
    </w:p>
    <w:p w14:paraId="594D9E6B" w14:textId="77777777" w:rsidR="0074546E" w:rsidRPr="009A76C7" w:rsidRDefault="0074546E" w:rsidP="0074546E">
      <w:pPr>
        <w:rPr>
          <w:rFonts w:asciiTheme="majorHAnsi" w:hAnsiTheme="majorHAnsi"/>
        </w:rPr>
      </w:pPr>
    </w:p>
    <w:p w14:paraId="11C34BA3" w14:textId="77777777" w:rsidR="0074546E" w:rsidRPr="009A76C7" w:rsidRDefault="0074546E" w:rsidP="0074546E">
      <w:pPr>
        <w:pStyle w:val="ListParagraph"/>
        <w:numPr>
          <w:ilvl w:val="0"/>
          <w:numId w:val="12"/>
        </w:numPr>
        <w:ind w:left="360"/>
        <w:rPr>
          <w:rFonts w:asciiTheme="majorHAnsi" w:hAnsiTheme="majorHAnsi"/>
        </w:rPr>
      </w:pPr>
      <w:r w:rsidRPr="009A76C7">
        <w:rPr>
          <w:rFonts w:asciiTheme="majorHAnsi" w:hAnsiTheme="majorHAnsi"/>
          <w:i/>
        </w:rPr>
        <w:t>`</w:t>
      </w:r>
      <w:proofErr w:type="spellStart"/>
      <w:proofErr w:type="gramStart"/>
      <w:r w:rsidRPr="009A76C7">
        <w:rPr>
          <w:rFonts w:asciiTheme="majorHAnsi" w:hAnsiTheme="majorHAnsi"/>
          <w:i/>
        </w:rPr>
        <w:t>dataProvider</w:t>
      </w:r>
      <w:proofErr w:type="spellEnd"/>
      <w:proofErr w:type="gramEnd"/>
      <w:r w:rsidRPr="009A76C7">
        <w:rPr>
          <w:rFonts w:asciiTheme="majorHAnsi" w:hAnsiTheme="majorHAnsi"/>
          <w:i/>
        </w:rPr>
        <w:t>`</w:t>
      </w:r>
      <w:r w:rsidRPr="009A76C7">
        <w:rPr>
          <w:rFonts w:asciiTheme="majorHAnsi" w:hAnsiTheme="majorHAnsi"/>
        </w:rPr>
        <w:t>: person or institution related to one or more datasets by one or more roles as defined in table `</w:t>
      </w:r>
      <w:proofErr w:type="spellStart"/>
      <w:r w:rsidRPr="009A76C7">
        <w:rPr>
          <w:rFonts w:asciiTheme="majorHAnsi" w:hAnsiTheme="majorHAnsi"/>
        </w:rPr>
        <w:t>dataProviderRole</w:t>
      </w:r>
      <w:proofErr w:type="spellEnd"/>
      <w:r w:rsidRPr="009A76C7">
        <w:rPr>
          <w:rFonts w:asciiTheme="majorHAnsi" w:hAnsiTheme="majorHAnsi"/>
        </w:rPr>
        <w:t>`. Subset of table `</w:t>
      </w:r>
      <w:r w:rsidRPr="009A76C7">
        <w:rPr>
          <w:rFonts w:asciiTheme="majorHAnsi" w:hAnsiTheme="majorHAnsi"/>
          <w:i/>
        </w:rPr>
        <w:t>party</w:t>
      </w:r>
      <w:r w:rsidRPr="009A76C7">
        <w:rPr>
          <w:rFonts w:asciiTheme="majorHAnsi" w:hAnsiTheme="majorHAnsi"/>
        </w:rPr>
        <w:t>`.</w:t>
      </w:r>
    </w:p>
    <w:p w14:paraId="0C395AC0" w14:textId="77777777" w:rsidR="0074546E" w:rsidRPr="009A76C7" w:rsidRDefault="0074546E" w:rsidP="0074546E">
      <w:pPr>
        <w:pStyle w:val="ListParagraph"/>
        <w:numPr>
          <w:ilvl w:val="0"/>
          <w:numId w:val="12"/>
        </w:numPr>
        <w:ind w:left="360"/>
        <w:rPr>
          <w:rFonts w:asciiTheme="majorHAnsi" w:hAnsiTheme="majorHAnsi"/>
        </w:rPr>
      </w:pPr>
      <w:r w:rsidRPr="009A76C7">
        <w:rPr>
          <w:rFonts w:asciiTheme="majorHAnsi" w:hAnsiTheme="majorHAnsi"/>
        </w:rPr>
        <w:t>`</w:t>
      </w:r>
      <w:proofErr w:type="gramStart"/>
      <w:r w:rsidRPr="009A76C7">
        <w:rPr>
          <w:rFonts w:asciiTheme="majorHAnsi" w:hAnsiTheme="majorHAnsi"/>
        </w:rPr>
        <w:t>user</w:t>
      </w:r>
      <w:proofErr w:type="gramEnd"/>
      <w:r w:rsidRPr="009A76C7">
        <w:rPr>
          <w:rFonts w:asciiTheme="majorHAnsi" w:hAnsiTheme="majorHAnsi"/>
        </w:rPr>
        <w:t>`: person registered with BIEN database for purposes of accessing data or as administrator. Subset of table `</w:t>
      </w:r>
      <w:r w:rsidRPr="009A76C7">
        <w:rPr>
          <w:rFonts w:asciiTheme="majorHAnsi" w:hAnsiTheme="majorHAnsi"/>
          <w:i/>
        </w:rPr>
        <w:t>party`</w:t>
      </w:r>
      <w:r w:rsidRPr="009A76C7">
        <w:rPr>
          <w:rFonts w:asciiTheme="majorHAnsi" w:hAnsiTheme="majorHAnsi"/>
        </w:rPr>
        <w:t>.</w:t>
      </w:r>
    </w:p>
    <w:p w14:paraId="0F5B2383" w14:textId="77777777" w:rsidR="0074546E" w:rsidRPr="009A76C7" w:rsidRDefault="0074546E" w:rsidP="0074546E">
      <w:pPr>
        <w:pStyle w:val="ListParagraph"/>
        <w:numPr>
          <w:ilvl w:val="0"/>
          <w:numId w:val="12"/>
        </w:numPr>
        <w:ind w:left="360"/>
        <w:rPr>
          <w:rFonts w:asciiTheme="majorHAnsi" w:hAnsiTheme="majorHAnsi"/>
        </w:rPr>
      </w:pPr>
      <w:r w:rsidRPr="009A76C7">
        <w:rPr>
          <w:rFonts w:asciiTheme="majorHAnsi" w:hAnsiTheme="majorHAnsi"/>
          <w:i/>
        </w:rPr>
        <w:t>`</w:t>
      </w:r>
      <w:proofErr w:type="gramStart"/>
      <w:r w:rsidRPr="009A76C7">
        <w:rPr>
          <w:rFonts w:asciiTheme="majorHAnsi" w:hAnsiTheme="majorHAnsi"/>
          <w:i/>
        </w:rPr>
        <w:t>dataset</w:t>
      </w:r>
      <w:proofErr w:type="gramEnd"/>
      <w:r w:rsidRPr="009A76C7">
        <w:rPr>
          <w:rFonts w:asciiTheme="majorHAnsi" w:hAnsiTheme="majorHAnsi"/>
          <w:i/>
        </w:rPr>
        <w:t>`</w:t>
      </w:r>
      <w:r w:rsidRPr="009A76C7">
        <w:rPr>
          <w:rFonts w:asciiTheme="majorHAnsi" w:hAnsiTheme="majorHAnsi"/>
        </w:rPr>
        <w:t xml:space="preserve">: one or more observations united by their relationship to a common set of </w:t>
      </w:r>
      <w:proofErr w:type="spellStart"/>
      <w:r w:rsidRPr="009A76C7">
        <w:rPr>
          <w:rFonts w:asciiTheme="majorHAnsi" w:hAnsiTheme="majorHAnsi"/>
        </w:rPr>
        <w:t>dataProviders</w:t>
      </w:r>
      <w:proofErr w:type="spellEnd"/>
      <w:r w:rsidRPr="009A76C7">
        <w:rPr>
          <w:rFonts w:asciiTheme="majorHAnsi" w:hAnsiTheme="majorHAnsi"/>
        </w:rPr>
        <w:t>.</w:t>
      </w:r>
    </w:p>
    <w:p w14:paraId="366E0F10" w14:textId="77777777" w:rsidR="0074546E" w:rsidRPr="009A76C7" w:rsidRDefault="0074546E" w:rsidP="0074546E">
      <w:pPr>
        <w:pStyle w:val="ListParagraph"/>
        <w:numPr>
          <w:ilvl w:val="0"/>
          <w:numId w:val="12"/>
        </w:numPr>
        <w:ind w:left="360"/>
        <w:rPr>
          <w:rFonts w:asciiTheme="majorHAnsi" w:hAnsiTheme="majorHAnsi"/>
        </w:rPr>
      </w:pPr>
      <w:r w:rsidRPr="009A76C7">
        <w:rPr>
          <w:rFonts w:asciiTheme="majorHAnsi" w:hAnsiTheme="majorHAnsi"/>
          <w:i/>
        </w:rPr>
        <w:t>`</w:t>
      </w:r>
      <w:proofErr w:type="spellStart"/>
      <w:proofErr w:type="gramStart"/>
      <w:r w:rsidRPr="009A76C7">
        <w:rPr>
          <w:rFonts w:asciiTheme="majorHAnsi" w:hAnsiTheme="majorHAnsi"/>
          <w:i/>
        </w:rPr>
        <w:t>dataProviderRole</w:t>
      </w:r>
      <w:proofErr w:type="spellEnd"/>
      <w:proofErr w:type="gramEnd"/>
      <w:r w:rsidRPr="009A76C7">
        <w:rPr>
          <w:rFonts w:asciiTheme="majorHAnsi" w:hAnsiTheme="majorHAnsi"/>
          <w:i/>
        </w:rPr>
        <w:t>`</w:t>
      </w:r>
      <w:r w:rsidRPr="009A76C7">
        <w:rPr>
          <w:rFonts w:asciiTheme="majorHAnsi" w:hAnsiTheme="majorHAnsi"/>
        </w:rPr>
        <w:t xml:space="preserve">: lookup of pre-defined roles of </w:t>
      </w:r>
      <w:proofErr w:type="spellStart"/>
      <w:r w:rsidRPr="009A76C7">
        <w:rPr>
          <w:rFonts w:asciiTheme="majorHAnsi" w:hAnsiTheme="majorHAnsi"/>
        </w:rPr>
        <w:t>dataProviders</w:t>
      </w:r>
      <w:proofErr w:type="spellEnd"/>
      <w:r w:rsidRPr="009A76C7">
        <w:rPr>
          <w:rFonts w:asciiTheme="majorHAnsi" w:hAnsiTheme="majorHAnsi"/>
        </w:rPr>
        <w:t xml:space="preserve"> with respect to datasets. Values (see </w:t>
      </w:r>
      <w:r w:rsidRPr="009A76C7">
        <w:rPr>
          <w:rFonts w:asciiTheme="majorHAnsi" w:hAnsiTheme="majorHAnsi"/>
          <w:b/>
        </w:rPr>
        <w:t>Definitions</w:t>
      </w:r>
      <w:r w:rsidRPr="009A76C7">
        <w:rPr>
          <w:rFonts w:asciiTheme="majorHAnsi" w:hAnsiTheme="majorHAnsi"/>
        </w:rPr>
        <w:t>, above):</w:t>
      </w:r>
    </w:p>
    <w:p w14:paraId="3744B4AD" w14:textId="77777777" w:rsidR="0074546E" w:rsidRPr="009A76C7" w:rsidRDefault="0074546E" w:rsidP="0074546E">
      <w:pPr>
        <w:pStyle w:val="ListParagraph"/>
        <w:numPr>
          <w:ilvl w:val="0"/>
          <w:numId w:val="14"/>
        </w:numPr>
        <w:rPr>
          <w:rFonts w:asciiTheme="majorHAnsi" w:hAnsiTheme="majorHAnsi"/>
        </w:rPr>
      </w:pPr>
      <w:proofErr w:type="gramStart"/>
      <w:r w:rsidRPr="009A76C7">
        <w:rPr>
          <w:rFonts w:asciiTheme="majorHAnsi" w:hAnsiTheme="majorHAnsi"/>
          <w:i/>
        </w:rPr>
        <w:t>author</w:t>
      </w:r>
      <w:proofErr w:type="gramEnd"/>
      <w:r w:rsidRPr="009A76C7">
        <w:rPr>
          <w:rFonts w:asciiTheme="majorHAnsi" w:hAnsiTheme="majorHAnsi"/>
        </w:rPr>
        <w:t>: zero to one per dataset (where zero='unknown')</w:t>
      </w:r>
    </w:p>
    <w:p w14:paraId="61D41ED9" w14:textId="77777777" w:rsidR="0074546E" w:rsidRPr="009A76C7" w:rsidRDefault="0074546E" w:rsidP="0074546E">
      <w:pPr>
        <w:pStyle w:val="ListParagraph"/>
        <w:numPr>
          <w:ilvl w:val="0"/>
          <w:numId w:val="14"/>
        </w:numPr>
        <w:rPr>
          <w:rFonts w:asciiTheme="majorHAnsi" w:hAnsiTheme="majorHAnsi"/>
        </w:rPr>
      </w:pPr>
      <w:proofErr w:type="gramStart"/>
      <w:r w:rsidRPr="009A76C7">
        <w:rPr>
          <w:rFonts w:asciiTheme="majorHAnsi" w:hAnsiTheme="majorHAnsi"/>
          <w:i/>
        </w:rPr>
        <w:t>publisher</w:t>
      </w:r>
      <w:proofErr w:type="gramEnd"/>
      <w:r w:rsidRPr="009A76C7">
        <w:rPr>
          <w:rFonts w:asciiTheme="majorHAnsi" w:hAnsiTheme="majorHAnsi"/>
        </w:rPr>
        <w:t>: zero to one per dataset</w:t>
      </w:r>
    </w:p>
    <w:p w14:paraId="21B0480C" w14:textId="77777777" w:rsidR="0074546E" w:rsidRPr="009A76C7" w:rsidRDefault="0074546E" w:rsidP="0074546E">
      <w:pPr>
        <w:pStyle w:val="ListParagraph"/>
        <w:numPr>
          <w:ilvl w:val="0"/>
          <w:numId w:val="14"/>
        </w:numPr>
        <w:rPr>
          <w:rFonts w:asciiTheme="majorHAnsi" w:hAnsiTheme="majorHAnsi"/>
        </w:rPr>
      </w:pPr>
      <w:proofErr w:type="gramStart"/>
      <w:r w:rsidRPr="009A76C7">
        <w:rPr>
          <w:rFonts w:asciiTheme="majorHAnsi" w:hAnsiTheme="majorHAnsi"/>
          <w:i/>
        </w:rPr>
        <w:t>indexer</w:t>
      </w:r>
      <w:proofErr w:type="gramEnd"/>
      <w:r w:rsidRPr="009A76C7">
        <w:rPr>
          <w:rFonts w:asciiTheme="majorHAnsi" w:hAnsiTheme="majorHAnsi"/>
        </w:rPr>
        <w:t>: zero to one per dataset</w:t>
      </w:r>
    </w:p>
    <w:p w14:paraId="02C8A657" w14:textId="77777777" w:rsidR="0074546E" w:rsidRPr="009A76C7" w:rsidRDefault="0074546E" w:rsidP="0074546E">
      <w:pPr>
        <w:pStyle w:val="ListParagraph"/>
        <w:numPr>
          <w:ilvl w:val="0"/>
          <w:numId w:val="14"/>
        </w:numPr>
        <w:rPr>
          <w:rFonts w:asciiTheme="majorHAnsi" w:hAnsiTheme="majorHAnsi"/>
        </w:rPr>
      </w:pPr>
      <w:proofErr w:type="gramStart"/>
      <w:r w:rsidRPr="009A76C7">
        <w:rPr>
          <w:rFonts w:asciiTheme="majorHAnsi" w:hAnsiTheme="majorHAnsi"/>
          <w:i/>
        </w:rPr>
        <w:t>primary</w:t>
      </w:r>
      <w:proofErr w:type="gramEnd"/>
      <w:r w:rsidRPr="009A76C7">
        <w:rPr>
          <w:rFonts w:asciiTheme="majorHAnsi" w:hAnsiTheme="majorHAnsi"/>
        </w:rPr>
        <w:t xml:space="preserve"> contact: one primary contact per dataset (business rule)</w:t>
      </w:r>
    </w:p>
    <w:p w14:paraId="66A21100" w14:textId="77777777" w:rsidR="0074546E" w:rsidRPr="009A76C7" w:rsidRDefault="0074546E" w:rsidP="0074546E">
      <w:pPr>
        <w:pStyle w:val="ListParagraph"/>
        <w:numPr>
          <w:ilvl w:val="0"/>
          <w:numId w:val="14"/>
        </w:numPr>
        <w:rPr>
          <w:rFonts w:asciiTheme="majorHAnsi" w:hAnsiTheme="majorHAnsi"/>
        </w:rPr>
      </w:pPr>
      <w:proofErr w:type="gramStart"/>
      <w:r w:rsidRPr="009A76C7">
        <w:rPr>
          <w:rFonts w:asciiTheme="majorHAnsi" w:hAnsiTheme="majorHAnsi"/>
          <w:i/>
        </w:rPr>
        <w:t>secondary</w:t>
      </w:r>
      <w:proofErr w:type="gramEnd"/>
      <w:r w:rsidRPr="009A76C7">
        <w:rPr>
          <w:rFonts w:asciiTheme="majorHAnsi" w:hAnsiTheme="majorHAnsi"/>
        </w:rPr>
        <w:t xml:space="preserve"> contact: zero to one secondary contacts per dataset</w:t>
      </w:r>
    </w:p>
    <w:p w14:paraId="72730C15" w14:textId="77777777" w:rsidR="0074546E" w:rsidRPr="009A76C7" w:rsidRDefault="0074546E" w:rsidP="0074546E">
      <w:pPr>
        <w:pStyle w:val="ListParagraph"/>
        <w:numPr>
          <w:ilvl w:val="0"/>
          <w:numId w:val="12"/>
        </w:numPr>
        <w:ind w:left="360"/>
        <w:rPr>
          <w:rFonts w:asciiTheme="majorHAnsi" w:hAnsiTheme="majorHAnsi"/>
        </w:rPr>
      </w:pPr>
      <w:r w:rsidRPr="009A76C7">
        <w:rPr>
          <w:rFonts w:asciiTheme="majorHAnsi" w:hAnsiTheme="majorHAnsi"/>
          <w:i/>
        </w:rPr>
        <w:t>`</w:t>
      </w:r>
      <w:proofErr w:type="spellStart"/>
      <w:proofErr w:type="gramStart"/>
      <w:r w:rsidRPr="009A76C7">
        <w:rPr>
          <w:rFonts w:asciiTheme="majorHAnsi" w:hAnsiTheme="majorHAnsi"/>
          <w:i/>
        </w:rPr>
        <w:t>dataProvider</w:t>
      </w:r>
      <w:proofErr w:type="gramEnd"/>
      <w:r w:rsidRPr="009A76C7">
        <w:rPr>
          <w:rFonts w:asciiTheme="majorHAnsi" w:hAnsiTheme="majorHAnsi"/>
          <w:i/>
        </w:rPr>
        <w:t>_dataset</w:t>
      </w:r>
      <w:proofErr w:type="spellEnd"/>
      <w:r w:rsidRPr="009A76C7">
        <w:rPr>
          <w:rFonts w:asciiTheme="majorHAnsi" w:hAnsiTheme="majorHAnsi"/>
          <w:i/>
        </w:rPr>
        <w:t>`</w:t>
      </w:r>
      <w:r w:rsidRPr="009A76C7">
        <w:rPr>
          <w:rFonts w:asciiTheme="majorHAnsi" w:hAnsiTheme="majorHAnsi"/>
        </w:rPr>
        <w:t xml:space="preserve">: links a </w:t>
      </w:r>
      <w:proofErr w:type="spellStart"/>
      <w:r w:rsidRPr="009A76C7">
        <w:rPr>
          <w:rFonts w:asciiTheme="majorHAnsi" w:hAnsiTheme="majorHAnsi"/>
        </w:rPr>
        <w:t>dataProvider</w:t>
      </w:r>
      <w:proofErr w:type="spellEnd"/>
      <w:r w:rsidRPr="009A76C7">
        <w:rPr>
          <w:rFonts w:asciiTheme="majorHAnsi" w:hAnsiTheme="majorHAnsi"/>
        </w:rPr>
        <w:t xml:space="preserve"> to a specific dataset. One </w:t>
      </w:r>
      <w:proofErr w:type="spellStart"/>
      <w:r w:rsidRPr="009A76C7">
        <w:rPr>
          <w:rFonts w:asciiTheme="majorHAnsi" w:hAnsiTheme="majorHAnsi"/>
        </w:rPr>
        <w:t>dataProvider</w:t>
      </w:r>
      <w:proofErr w:type="spellEnd"/>
      <w:r w:rsidRPr="009A76C7">
        <w:rPr>
          <w:rFonts w:asciiTheme="majorHAnsi" w:hAnsiTheme="majorHAnsi"/>
        </w:rPr>
        <w:t xml:space="preserve"> may be linked to multiple dataset. </w:t>
      </w:r>
      <w:proofErr w:type="spellStart"/>
      <w:proofErr w:type="gramStart"/>
      <w:r w:rsidRPr="009A76C7">
        <w:rPr>
          <w:rFonts w:asciiTheme="majorHAnsi" w:hAnsiTheme="majorHAnsi"/>
        </w:rPr>
        <w:t>dataProvider</w:t>
      </w:r>
      <w:proofErr w:type="spellEnd"/>
      <w:proofErr w:type="gramEnd"/>
      <w:r w:rsidRPr="009A76C7">
        <w:rPr>
          <w:rFonts w:asciiTheme="majorHAnsi" w:hAnsiTheme="majorHAnsi"/>
        </w:rPr>
        <w:t xml:space="preserve"> must have at least one role, as defined by table `</w:t>
      </w:r>
      <w:proofErr w:type="spellStart"/>
      <w:r w:rsidRPr="009A76C7">
        <w:rPr>
          <w:rFonts w:asciiTheme="majorHAnsi" w:hAnsiTheme="majorHAnsi"/>
        </w:rPr>
        <w:t>dataProvider_dataset_role</w:t>
      </w:r>
      <w:proofErr w:type="spellEnd"/>
      <w:r w:rsidRPr="009A76C7">
        <w:rPr>
          <w:rFonts w:asciiTheme="majorHAnsi" w:hAnsiTheme="majorHAnsi"/>
        </w:rPr>
        <w:t>` (business rule).</w:t>
      </w:r>
    </w:p>
    <w:p w14:paraId="42A385BA" w14:textId="77777777" w:rsidR="0074546E" w:rsidRPr="009A76C7" w:rsidRDefault="0074546E" w:rsidP="0074546E">
      <w:pPr>
        <w:pStyle w:val="ListParagraph"/>
        <w:numPr>
          <w:ilvl w:val="0"/>
          <w:numId w:val="12"/>
        </w:numPr>
        <w:ind w:left="360"/>
        <w:rPr>
          <w:rFonts w:asciiTheme="majorHAnsi" w:hAnsiTheme="majorHAnsi"/>
        </w:rPr>
      </w:pPr>
      <w:r w:rsidRPr="009A76C7">
        <w:rPr>
          <w:rFonts w:asciiTheme="majorHAnsi" w:hAnsiTheme="majorHAnsi"/>
        </w:rPr>
        <w:t>`</w:t>
      </w:r>
      <w:proofErr w:type="spellStart"/>
      <w:proofErr w:type="gramStart"/>
      <w:r w:rsidRPr="009A76C7">
        <w:rPr>
          <w:rFonts w:asciiTheme="majorHAnsi" w:hAnsiTheme="majorHAnsi"/>
          <w:i/>
        </w:rPr>
        <w:t>accessCondition</w:t>
      </w:r>
      <w:proofErr w:type="spellEnd"/>
      <w:proofErr w:type="gramEnd"/>
      <w:r w:rsidRPr="009A76C7">
        <w:rPr>
          <w:rFonts w:asciiTheme="majorHAnsi" w:hAnsiTheme="majorHAnsi"/>
        </w:rPr>
        <w:t>`: lookup of access conditions. Access conditions can be pre-defined (e.g., "citation required") or custom.</w:t>
      </w:r>
    </w:p>
    <w:p w14:paraId="164E1367" w14:textId="77777777" w:rsidR="0074546E" w:rsidRPr="009A76C7" w:rsidRDefault="0074546E" w:rsidP="0074546E">
      <w:pPr>
        <w:pStyle w:val="ListParagraph"/>
        <w:numPr>
          <w:ilvl w:val="0"/>
          <w:numId w:val="12"/>
        </w:numPr>
        <w:ind w:left="360"/>
        <w:rPr>
          <w:rFonts w:asciiTheme="majorHAnsi" w:hAnsiTheme="majorHAnsi"/>
        </w:rPr>
      </w:pPr>
      <w:r w:rsidRPr="009A76C7">
        <w:rPr>
          <w:rFonts w:asciiTheme="majorHAnsi" w:hAnsiTheme="majorHAnsi"/>
          <w:i/>
        </w:rPr>
        <w:t>`</w:t>
      </w:r>
      <w:proofErr w:type="spellStart"/>
      <w:proofErr w:type="gramStart"/>
      <w:r w:rsidRPr="009A76C7">
        <w:rPr>
          <w:rFonts w:asciiTheme="majorHAnsi" w:hAnsiTheme="majorHAnsi"/>
          <w:i/>
        </w:rPr>
        <w:t>dataProvider</w:t>
      </w:r>
      <w:proofErr w:type="gramEnd"/>
      <w:r w:rsidRPr="009A76C7">
        <w:rPr>
          <w:rFonts w:asciiTheme="majorHAnsi" w:hAnsiTheme="majorHAnsi"/>
          <w:i/>
        </w:rPr>
        <w:t>_dataset_accessCondition</w:t>
      </w:r>
      <w:proofErr w:type="spellEnd"/>
      <w:r w:rsidRPr="009A76C7">
        <w:rPr>
          <w:rFonts w:asciiTheme="majorHAnsi" w:hAnsiTheme="majorHAnsi"/>
          <w:i/>
        </w:rPr>
        <w:t>`</w:t>
      </w:r>
      <w:r w:rsidRPr="009A76C7">
        <w:rPr>
          <w:rFonts w:asciiTheme="majorHAnsi" w:hAnsiTheme="majorHAnsi"/>
        </w:rPr>
        <w:t xml:space="preserve">: links one or more conditions of access, as specified by a </w:t>
      </w:r>
      <w:proofErr w:type="spellStart"/>
      <w:r w:rsidRPr="009A76C7">
        <w:rPr>
          <w:rFonts w:asciiTheme="majorHAnsi" w:hAnsiTheme="majorHAnsi"/>
        </w:rPr>
        <w:t>dataProvider</w:t>
      </w:r>
      <w:proofErr w:type="spellEnd"/>
      <w:r w:rsidRPr="009A76C7">
        <w:rPr>
          <w:rFonts w:asciiTheme="majorHAnsi" w:hAnsiTheme="majorHAnsi"/>
        </w:rPr>
        <w:t>, to a specific dataset.</w:t>
      </w:r>
    </w:p>
    <w:p w14:paraId="4C4B204C" w14:textId="77777777" w:rsidR="0074546E" w:rsidRPr="009A76C7" w:rsidRDefault="0074546E" w:rsidP="0074546E">
      <w:pPr>
        <w:pStyle w:val="ListParagraph"/>
        <w:numPr>
          <w:ilvl w:val="0"/>
          <w:numId w:val="12"/>
        </w:numPr>
        <w:ind w:left="360"/>
        <w:rPr>
          <w:rFonts w:asciiTheme="majorHAnsi" w:hAnsiTheme="majorHAnsi"/>
        </w:rPr>
      </w:pPr>
      <w:r w:rsidRPr="009A76C7">
        <w:rPr>
          <w:rFonts w:asciiTheme="majorHAnsi" w:hAnsiTheme="majorHAnsi"/>
        </w:rPr>
        <w:t>`</w:t>
      </w:r>
      <w:proofErr w:type="spellStart"/>
      <w:proofErr w:type="gramStart"/>
      <w:r w:rsidRPr="009A76C7">
        <w:rPr>
          <w:rFonts w:asciiTheme="majorHAnsi" w:hAnsiTheme="majorHAnsi"/>
          <w:i/>
        </w:rPr>
        <w:t>downloadLog</w:t>
      </w:r>
      <w:proofErr w:type="spellEnd"/>
      <w:proofErr w:type="gramEnd"/>
      <w:r w:rsidRPr="009A76C7">
        <w:rPr>
          <w:rFonts w:asciiTheme="majorHAnsi" w:hAnsiTheme="majorHAnsi"/>
        </w:rPr>
        <w:t>`: records download events of specific dataset by specific users at specific times.</w:t>
      </w:r>
    </w:p>
    <w:p w14:paraId="7922E131" w14:textId="77777777" w:rsidR="0074546E" w:rsidRPr="009A76C7" w:rsidRDefault="0074546E" w:rsidP="0074546E">
      <w:pPr>
        <w:pStyle w:val="ListParagraph"/>
        <w:numPr>
          <w:ilvl w:val="0"/>
          <w:numId w:val="12"/>
        </w:numPr>
        <w:ind w:left="360"/>
        <w:rPr>
          <w:rFonts w:asciiTheme="majorHAnsi" w:hAnsiTheme="majorHAnsi"/>
        </w:rPr>
      </w:pPr>
      <w:r w:rsidRPr="009A76C7">
        <w:rPr>
          <w:rFonts w:asciiTheme="majorHAnsi" w:hAnsiTheme="majorHAnsi"/>
        </w:rPr>
        <w:t>`</w:t>
      </w:r>
      <w:proofErr w:type="gramStart"/>
      <w:r w:rsidRPr="009A76C7">
        <w:rPr>
          <w:rFonts w:asciiTheme="majorHAnsi" w:hAnsiTheme="majorHAnsi"/>
          <w:i/>
        </w:rPr>
        <w:t>permission</w:t>
      </w:r>
      <w:proofErr w:type="gramEnd"/>
      <w:r w:rsidRPr="009A76C7">
        <w:rPr>
          <w:rFonts w:asciiTheme="majorHAnsi" w:hAnsiTheme="majorHAnsi"/>
        </w:rPr>
        <w:t>`: lookup of pre-defined data access permissions. Permissions describe access to datasets assigned to individual users, as follows:</w:t>
      </w:r>
    </w:p>
    <w:p w14:paraId="4A260FFC" w14:textId="77777777" w:rsidR="0074546E" w:rsidRPr="009A76C7" w:rsidRDefault="0074546E" w:rsidP="0074546E">
      <w:pPr>
        <w:pStyle w:val="ListParagraph"/>
        <w:numPr>
          <w:ilvl w:val="0"/>
          <w:numId w:val="16"/>
        </w:numPr>
        <w:rPr>
          <w:rFonts w:asciiTheme="majorHAnsi" w:hAnsiTheme="majorHAnsi"/>
        </w:rPr>
      </w:pPr>
      <w:r w:rsidRPr="009A76C7">
        <w:rPr>
          <w:rFonts w:asciiTheme="majorHAnsi" w:hAnsiTheme="majorHAnsi"/>
        </w:rPr>
        <w:t xml:space="preserve">0 - hidden: metadata and data are visible only to data providers and BIEN </w:t>
      </w:r>
      <w:proofErr w:type="spellStart"/>
      <w:r w:rsidRPr="009A76C7">
        <w:rPr>
          <w:rFonts w:asciiTheme="majorHAnsi" w:hAnsiTheme="majorHAnsi"/>
        </w:rPr>
        <w:t>db</w:t>
      </w:r>
      <w:proofErr w:type="spellEnd"/>
      <w:r w:rsidRPr="009A76C7">
        <w:rPr>
          <w:rFonts w:asciiTheme="majorHAnsi" w:hAnsiTheme="majorHAnsi"/>
        </w:rPr>
        <w:t xml:space="preserve"> administrators</w:t>
      </w:r>
    </w:p>
    <w:p w14:paraId="314001B4" w14:textId="77777777" w:rsidR="0074546E" w:rsidRPr="009A76C7" w:rsidRDefault="0074546E" w:rsidP="0074546E">
      <w:pPr>
        <w:pStyle w:val="ListParagraph"/>
        <w:numPr>
          <w:ilvl w:val="0"/>
          <w:numId w:val="16"/>
        </w:numPr>
        <w:rPr>
          <w:rFonts w:asciiTheme="majorHAnsi" w:hAnsiTheme="majorHAnsi"/>
        </w:rPr>
      </w:pPr>
      <w:r w:rsidRPr="009A76C7">
        <w:rPr>
          <w:rFonts w:asciiTheme="majorHAnsi" w:hAnsiTheme="majorHAnsi"/>
        </w:rPr>
        <w:t>1 - metadata only: metadata is visible and searchable without permission, but full data is downloadable only by request to data provider.</w:t>
      </w:r>
    </w:p>
    <w:p w14:paraId="7F8E10FB" w14:textId="77777777" w:rsidR="0074546E" w:rsidRPr="009A76C7" w:rsidRDefault="0074546E" w:rsidP="0074546E">
      <w:pPr>
        <w:pStyle w:val="ListParagraph"/>
        <w:numPr>
          <w:ilvl w:val="0"/>
          <w:numId w:val="16"/>
        </w:numPr>
        <w:rPr>
          <w:rFonts w:asciiTheme="majorHAnsi" w:hAnsiTheme="majorHAnsi"/>
        </w:rPr>
      </w:pPr>
      <w:r w:rsidRPr="009A76C7">
        <w:rPr>
          <w:rFonts w:asciiTheme="majorHAnsi" w:hAnsiTheme="majorHAnsi"/>
        </w:rPr>
        <w:t>2 - full access: full data may be downloaded without prior permission</w:t>
      </w:r>
    </w:p>
    <w:p w14:paraId="082E6F0A" w14:textId="77777777" w:rsidR="0074546E" w:rsidRPr="009A76C7" w:rsidRDefault="0074546E" w:rsidP="0074546E">
      <w:pPr>
        <w:pStyle w:val="ListParagraph"/>
        <w:numPr>
          <w:ilvl w:val="0"/>
          <w:numId w:val="16"/>
        </w:numPr>
        <w:rPr>
          <w:rFonts w:asciiTheme="majorHAnsi" w:hAnsiTheme="majorHAnsi"/>
        </w:rPr>
      </w:pPr>
      <w:r w:rsidRPr="009A76C7">
        <w:rPr>
          <w:rFonts w:asciiTheme="majorHAnsi" w:hAnsiTheme="majorHAnsi"/>
        </w:rPr>
        <w:t>3 - can grant access: full data may be downloaded without prior permission, and user may change permissions to for other users for this dataset.</w:t>
      </w:r>
    </w:p>
    <w:p w14:paraId="1F44AC20" w14:textId="4FC0CBF6" w:rsidR="0074546E" w:rsidRPr="009A76C7" w:rsidRDefault="0074546E" w:rsidP="003E6E49">
      <w:pPr>
        <w:pStyle w:val="ListParagraph"/>
        <w:numPr>
          <w:ilvl w:val="0"/>
          <w:numId w:val="12"/>
        </w:numPr>
        <w:ind w:left="360"/>
        <w:rPr>
          <w:rFonts w:asciiTheme="majorHAnsi" w:hAnsiTheme="majorHAnsi"/>
        </w:rPr>
      </w:pPr>
      <w:r w:rsidRPr="009A76C7">
        <w:rPr>
          <w:rFonts w:asciiTheme="majorHAnsi" w:hAnsiTheme="majorHAnsi"/>
        </w:rPr>
        <w:t>`</w:t>
      </w:r>
      <w:proofErr w:type="spellStart"/>
      <w:proofErr w:type="gramStart"/>
      <w:r w:rsidRPr="009A76C7">
        <w:rPr>
          <w:rFonts w:asciiTheme="majorHAnsi" w:hAnsiTheme="majorHAnsi"/>
          <w:i/>
        </w:rPr>
        <w:t>user</w:t>
      </w:r>
      <w:proofErr w:type="gramEnd"/>
      <w:r w:rsidRPr="009A76C7">
        <w:rPr>
          <w:rFonts w:asciiTheme="majorHAnsi" w:hAnsiTheme="majorHAnsi"/>
          <w:i/>
        </w:rPr>
        <w:t>_dataset_permission</w:t>
      </w:r>
      <w:proofErr w:type="spellEnd"/>
      <w:r w:rsidRPr="009A76C7">
        <w:rPr>
          <w:rFonts w:asciiTheme="majorHAnsi" w:hAnsiTheme="majorHAnsi"/>
        </w:rPr>
        <w:t xml:space="preserve">`: grants a permission level to a specific user for a specific dataset. Users without a specific permission assigned to them in this table are assumed to have either (a) full access (level 3) if they are a data provider for that dataset, or (b) the default permission for this dataset, as defined in table `dataset`, if they are not a data provider for that dataset. </w:t>
      </w:r>
    </w:p>
    <w:p w14:paraId="288C049E" w14:textId="77777777" w:rsidR="0074546E" w:rsidRPr="009A76C7" w:rsidRDefault="0074546E" w:rsidP="003E6E49">
      <w:pPr>
        <w:rPr>
          <w:rFonts w:asciiTheme="majorHAnsi" w:hAnsiTheme="majorHAnsi"/>
        </w:rPr>
        <w:sectPr w:rsidR="0074546E" w:rsidRPr="009A76C7" w:rsidSect="00186B36">
          <w:pgSz w:w="12240" w:h="15840"/>
          <w:pgMar w:top="1440" w:right="1800" w:bottom="1440" w:left="1800" w:header="720" w:footer="720" w:gutter="0"/>
          <w:cols w:space="720"/>
          <w:docGrid w:linePitch="360"/>
        </w:sectPr>
      </w:pPr>
    </w:p>
    <w:p w14:paraId="7C2B8935" w14:textId="77777777" w:rsidR="00D67338" w:rsidRPr="009A76C7" w:rsidRDefault="00D67338" w:rsidP="003E6E49">
      <w:pPr>
        <w:rPr>
          <w:rFonts w:asciiTheme="majorHAnsi" w:hAnsiTheme="majorHAnsi"/>
        </w:rPr>
      </w:pPr>
    </w:p>
    <w:p w14:paraId="1F913488" w14:textId="6AB110C8" w:rsidR="00E85011" w:rsidRPr="009A76C7" w:rsidRDefault="00236010" w:rsidP="003E6E49">
      <w:pPr>
        <w:rPr>
          <w:rFonts w:asciiTheme="majorHAnsi" w:hAnsiTheme="majorHAnsi"/>
        </w:rPr>
      </w:pPr>
      <w:r w:rsidRPr="009A76C7">
        <w:rPr>
          <w:rFonts w:asciiTheme="majorHAnsi" w:hAnsiTheme="majorHAnsi"/>
          <w:noProof/>
        </w:rPr>
        <mc:AlternateContent>
          <mc:Choice Requires="wps">
            <w:drawing>
              <wp:inline distT="0" distB="0" distL="0" distR="0" wp14:anchorId="500E4F2D" wp14:editId="1F5CE7F8">
                <wp:extent cx="8343900" cy="5080000"/>
                <wp:effectExtent l="0" t="0" r="0" b="0"/>
                <wp:docPr id="2" name="Text Box 2"/>
                <wp:cNvGraphicFramePr/>
                <a:graphic xmlns:a="http://schemas.openxmlformats.org/drawingml/2006/main">
                  <a:graphicData uri="http://schemas.microsoft.com/office/word/2010/wordprocessingShape">
                    <wps:wsp>
                      <wps:cNvSpPr txBox="1"/>
                      <wps:spPr>
                        <a:xfrm>
                          <a:off x="0" y="0"/>
                          <a:ext cx="8343900" cy="50800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A52869" w14:textId="75188BA0" w:rsidR="009A76C7" w:rsidRDefault="009A76C7">
                            <w:r>
                              <w:rPr>
                                <w:noProof/>
                              </w:rPr>
                              <w:drawing>
                                <wp:inline distT="0" distB="0" distL="0" distR="0" wp14:anchorId="49B163BF" wp14:editId="33314C5E">
                                  <wp:extent cx="5852160" cy="39393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en_data_providers.png"/>
                                          <pic:cNvPicPr/>
                                        </pic:nvPicPr>
                                        <pic:blipFill>
                                          <a:blip r:embed="rId8">
                                            <a:extLst>
                                              <a:ext uri="{28A0092B-C50C-407E-A947-70E740481C1C}">
                                                <a14:useLocalDpi xmlns:a14="http://schemas.microsoft.com/office/drawing/2010/main" val="0"/>
                                              </a:ext>
                                            </a:extLst>
                                          </a:blip>
                                          <a:stretch>
                                            <a:fillRect/>
                                          </a:stretch>
                                        </pic:blipFill>
                                        <pic:spPr>
                                          <a:xfrm>
                                            <a:off x="0" y="0"/>
                                            <a:ext cx="5852996" cy="3939936"/>
                                          </a:xfrm>
                                          <a:prstGeom prst="rect">
                                            <a:avLst/>
                                          </a:prstGeom>
                                        </pic:spPr>
                                      </pic:pic>
                                    </a:graphicData>
                                  </a:graphic>
                                </wp:inline>
                              </w:drawing>
                            </w:r>
                          </w:p>
                          <w:p w14:paraId="42502599" w14:textId="77777777" w:rsidR="009A76C7" w:rsidRDefault="009A76C7"/>
                          <w:p w14:paraId="500C422C" w14:textId="286EC17B" w:rsidR="009A76C7" w:rsidRDefault="009A76C7">
                            <w:r>
                              <w:t xml:space="preserve">Fig. 1. </w:t>
                            </w:r>
                            <w:proofErr w:type="gramStart"/>
                            <w:r>
                              <w:t>Proposed schema for managing metadata pertaining to datasets, data providers and users within the BIEN database.</w:t>
                            </w:r>
                            <w:proofErr w:type="gramEnd"/>
                            <w:r>
                              <w:t xml:space="preserve"> Table `party` is an existing table from the current </w:t>
                            </w:r>
                            <w:proofErr w:type="spellStart"/>
                            <w:r>
                              <w:t>vegBIEN</w:t>
                            </w:r>
                            <w:proofErr w:type="spellEnd"/>
                            <w:r>
                              <w:t xml:space="preserve"> schema. Table `observation` is a hypothetical placeholder for a biological observation within the </w:t>
                            </w:r>
                            <w:proofErr w:type="spellStart"/>
                            <w:r>
                              <w:t>vegBIEN</w:t>
                            </w:r>
                            <w:proofErr w:type="spellEnd"/>
                            <w:r>
                              <w:t xml:space="preserve"> schema, included </w:t>
                            </w:r>
                            <w:proofErr w:type="gramStart"/>
                            <w:r>
                              <w:t>to demonstrate</w:t>
                            </w:r>
                            <w:proofErr w:type="gramEnd"/>
                            <w:r>
                              <w:t xml:space="preserve"> how one or more specimen, plot or trait observations are grouped together as datasets.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Text Box 2" o:spid="_x0000_s1026" type="#_x0000_t202" style="width:657pt;height:40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" filled="f" stroked="f">
                <v:textbox>
                  <w:txbxContent>
                    <w:p w14:paraId="79A52869" w14:textId="75188BA0" w:rsidR="009A76C7" w:rsidRDefault="009A76C7">
                      <w:r>
                        <w:rPr>
                          <w:noProof/>
                        </w:rPr>
                        <w:drawing>
                          <wp:inline distT="0" distB="0" distL="0" distR="0" wp14:anchorId="49B163BF" wp14:editId="33314C5E">
                            <wp:extent cx="5852160" cy="39393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en_data_providers.png"/>
                                    <pic:cNvPicPr/>
                                  </pic:nvPicPr>
                                  <pic:blipFill>
                                    <a:blip r:embed="rId9">
                                      <a:extLst>
                                        <a:ext uri="{28A0092B-C50C-407E-A947-70E740481C1C}">
                                          <a14:useLocalDpi xmlns:a14="http://schemas.microsoft.com/office/drawing/2010/main" val="0"/>
                                        </a:ext>
                                      </a:extLst>
                                    </a:blip>
                                    <a:stretch>
                                      <a:fillRect/>
                                    </a:stretch>
                                  </pic:blipFill>
                                  <pic:spPr>
                                    <a:xfrm>
                                      <a:off x="0" y="0"/>
                                      <a:ext cx="5852996" cy="3939936"/>
                                    </a:xfrm>
                                    <a:prstGeom prst="rect">
                                      <a:avLst/>
                                    </a:prstGeom>
                                  </pic:spPr>
                                </pic:pic>
                              </a:graphicData>
                            </a:graphic>
                          </wp:inline>
                        </w:drawing>
                      </w:r>
                    </w:p>
                    <w:p w14:paraId="42502599" w14:textId="77777777" w:rsidR="009A76C7" w:rsidRDefault="009A76C7"/>
                    <w:p w14:paraId="500C422C" w14:textId="286EC17B" w:rsidR="009A76C7" w:rsidRDefault="009A76C7">
                      <w:r>
                        <w:t xml:space="preserve">Fig. 1. Proposed schema for managing metadata pertaining to datasets, data providers and users within the BIEN database. Table `party` is an existing table from the current vegBIEN schema. Table `observation` is a hypothetical placeholder for a biological observation within the vegBIEN schema, included to demonstrate how one or more specimen, plot or trait observations are grouped together as datasets. </w:t>
                      </w:r>
                    </w:p>
                  </w:txbxContent>
                </v:textbox>
                <w10:anchorlock/>
              </v:shape>
            </w:pict>
          </mc:Fallback>
        </mc:AlternateContent>
      </w:r>
    </w:p>
    <w:p w14:paraId="2F888576" w14:textId="77777777" w:rsidR="00F20788" w:rsidRPr="009A76C7" w:rsidRDefault="00F20788" w:rsidP="003E6E49">
      <w:pPr>
        <w:rPr>
          <w:rFonts w:asciiTheme="majorHAnsi" w:hAnsiTheme="majorHAnsi"/>
          <w:b/>
          <w:i/>
        </w:rPr>
      </w:pPr>
    </w:p>
    <w:p w14:paraId="4D633D71" w14:textId="710C68E9" w:rsidR="00236010" w:rsidRPr="009A76C7" w:rsidRDefault="0074546E" w:rsidP="005E705C">
      <w:pPr>
        <w:pStyle w:val="Heading2"/>
      </w:pPr>
      <w:bookmarkStart w:id="13" w:name="_Toc242332926"/>
      <w:r w:rsidRPr="009A76C7">
        <w:t xml:space="preserve">5.3. </w:t>
      </w:r>
      <w:r w:rsidR="00236010" w:rsidRPr="009A76C7">
        <w:t xml:space="preserve">Example </w:t>
      </w:r>
      <w:r w:rsidRPr="009A76C7">
        <w:t>of data use and attribution based on the proposed schema</w:t>
      </w:r>
      <w:bookmarkEnd w:id="13"/>
    </w:p>
    <w:p w14:paraId="733901B2" w14:textId="77777777" w:rsidR="00236010" w:rsidRPr="009A76C7" w:rsidRDefault="00236010" w:rsidP="003E6E49">
      <w:pPr>
        <w:rPr>
          <w:rFonts w:asciiTheme="majorHAnsi" w:hAnsiTheme="majorHAnsi"/>
        </w:rPr>
      </w:pPr>
    </w:p>
    <w:p w14:paraId="4A3BC559" w14:textId="442A54A2" w:rsidR="005E705C" w:rsidRPr="009A76C7" w:rsidRDefault="005E705C" w:rsidP="003E6E49">
      <w:pPr>
        <w:rPr>
          <w:rFonts w:asciiTheme="majorHAnsi" w:hAnsiTheme="majorHAnsi"/>
        </w:rPr>
      </w:pPr>
      <w:r w:rsidRPr="009A76C7">
        <w:rPr>
          <w:rFonts w:asciiTheme="majorHAnsi" w:hAnsiTheme="majorHAnsi"/>
        </w:rPr>
        <w:t xml:space="preserve">To aid our discussion of the merits and shortcomings of the proposed schema extension, I've </w:t>
      </w:r>
      <w:proofErr w:type="gramStart"/>
      <w:r w:rsidRPr="009A76C7">
        <w:rPr>
          <w:rFonts w:asciiTheme="majorHAnsi" w:hAnsiTheme="majorHAnsi"/>
        </w:rPr>
        <w:t>prepare</w:t>
      </w:r>
      <w:proofErr w:type="gramEnd"/>
      <w:r w:rsidRPr="009A76C7">
        <w:rPr>
          <w:rFonts w:asciiTheme="majorHAnsi" w:hAnsiTheme="majorHAnsi"/>
        </w:rPr>
        <w:t xml:space="preserve"> a couple of hypothetical views of familiar datasets. These </w:t>
      </w:r>
      <w:proofErr w:type="gramStart"/>
      <w:r w:rsidRPr="009A76C7">
        <w:rPr>
          <w:rFonts w:asciiTheme="majorHAnsi" w:hAnsiTheme="majorHAnsi"/>
        </w:rPr>
        <w:t>view</w:t>
      </w:r>
      <w:proofErr w:type="gramEnd"/>
      <w:r w:rsidRPr="009A76C7">
        <w:rPr>
          <w:rFonts w:asciiTheme="majorHAnsi" w:hAnsiTheme="majorHAnsi"/>
        </w:rPr>
        <w:t xml:space="preserve"> show what queries of actual data, stored in the proposed schema, might look like. To understand them, it helps to be familiar with the terms in section </w:t>
      </w:r>
      <w:r w:rsidRPr="009A76C7">
        <w:rPr>
          <w:rFonts w:asciiTheme="majorHAnsi" w:hAnsiTheme="majorHAnsi"/>
          <w:b/>
        </w:rPr>
        <w:t xml:space="preserve">2. </w:t>
      </w:r>
      <w:proofErr w:type="gramStart"/>
      <w:r w:rsidRPr="009A76C7">
        <w:rPr>
          <w:rFonts w:asciiTheme="majorHAnsi" w:hAnsiTheme="majorHAnsi"/>
          <w:b/>
        </w:rPr>
        <w:t>Terms and definitions.</w:t>
      </w:r>
      <w:proofErr w:type="gramEnd"/>
    </w:p>
    <w:p w14:paraId="720EC045" w14:textId="77777777" w:rsidR="005E705C" w:rsidRPr="009A76C7" w:rsidRDefault="005E705C" w:rsidP="003E6E49">
      <w:pPr>
        <w:rPr>
          <w:rFonts w:asciiTheme="majorHAnsi" w:hAnsiTheme="majorHAnsi"/>
        </w:rPr>
      </w:pPr>
    </w:p>
    <w:p w14:paraId="6D030E36" w14:textId="77777777" w:rsidR="00236010" w:rsidRPr="009A76C7" w:rsidRDefault="00236010" w:rsidP="003E6E49">
      <w:pPr>
        <w:rPr>
          <w:rFonts w:asciiTheme="majorHAnsi" w:hAnsiTheme="majorHAnsi"/>
        </w:rPr>
      </w:pPr>
      <w:r w:rsidRPr="009A76C7">
        <w:rPr>
          <w:rFonts w:asciiTheme="majorHAnsi" w:hAnsiTheme="majorHAnsi"/>
        </w:rPr>
        <w:t>Table 1. Examples of data sets and default access (permission) levels</w:t>
      </w:r>
    </w:p>
    <w:p w14:paraId="294513E5" w14:textId="77777777" w:rsidR="00236010" w:rsidRPr="009A76C7" w:rsidRDefault="00236010" w:rsidP="003E6E49">
      <w:pPr>
        <w:rPr>
          <w:rFonts w:asciiTheme="majorHAnsi" w:hAnsiTheme="majorHAnsi"/>
        </w:rPr>
      </w:pPr>
    </w:p>
    <w:tbl>
      <w:tblPr>
        <w:tblW w:w="7125" w:type="dxa"/>
        <w:tblInd w:w="93" w:type="dxa"/>
        <w:tblLayout w:type="fixed"/>
        <w:tblLook w:val="04A0" w:firstRow="1" w:lastRow="0" w:firstColumn="1" w:lastColumn="0" w:noHBand="0" w:noVBand="1"/>
      </w:tblPr>
      <w:tblGrid>
        <w:gridCol w:w="3615"/>
        <w:gridCol w:w="3510"/>
      </w:tblGrid>
      <w:tr w:rsidR="00BA792A" w:rsidRPr="009A76C7" w14:paraId="458B346F" w14:textId="77777777" w:rsidTr="00BA792A">
        <w:trPr>
          <w:trHeight w:val="300"/>
        </w:trPr>
        <w:tc>
          <w:tcPr>
            <w:tcW w:w="3615" w:type="dxa"/>
            <w:tcBorders>
              <w:top w:val="double" w:sz="4" w:space="0" w:color="auto"/>
              <w:left w:val="nil"/>
              <w:bottom w:val="single" w:sz="4" w:space="0" w:color="auto"/>
              <w:right w:val="nil"/>
            </w:tcBorders>
            <w:shd w:val="clear" w:color="auto" w:fill="auto"/>
            <w:noWrap/>
            <w:vAlign w:val="bottom"/>
            <w:hideMark/>
          </w:tcPr>
          <w:p w14:paraId="5A190FC8" w14:textId="77777777" w:rsidR="00236010" w:rsidRPr="009A76C7" w:rsidRDefault="00236010" w:rsidP="00BA792A">
            <w:pPr>
              <w:spacing w:before="120" w:after="120"/>
              <w:rPr>
                <w:rFonts w:asciiTheme="majorHAnsi" w:eastAsia="Times New Roman" w:hAnsiTheme="majorHAnsi" w:cs="Times New Roman"/>
                <w:bCs/>
                <w:color w:val="000000"/>
              </w:rPr>
            </w:pPr>
            <w:proofErr w:type="spellStart"/>
            <w:proofErr w:type="gramStart"/>
            <w:r w:rsidRPr="009A76C7">
              <w:rPr>
                <w:rFonts w:asciiTheme="majorHAnsi" w:eastAsia="Times New Roman" w:hAnsiTheme="majorHAnsi" w:cs="Times New Roman"/>
                <w:bCs/>
                <w:color w:val="000000"/>
              </w:rPr>
              <w:t>datasetName</w:t>
            </w:r>
            <w:proofErr w:type="spellEnd"/>
            <w:proofErr w:type="gramEnd"/>
          </w:p>
        </w:tc>
        <w:tc>
          <w:tcPr>
            <w:tcW w:w="3510" w:type="dxa"/>
            <w:tcBorders>
              <w:top w:val="double" w:sz="4" w:space="0" w:color="auto"/>
              <w:left w:val="nil"/>
              <w:bottom w:val="single" w:sz="4" w:space="0" w:color="auto"/>
              <w:right w:val="nil"/>
            </w:tcBorders>
            <w:shd w:val="clear" w:color="auto" w:fill="auto"/>
            <w:noWrap/>
            <w:vAlign w:val="bottom"/>
            <w:hideMark/>
          </w:tcPr>
          <w:p w14:paraId="0E7F5276" w14:textId="77777777" w:rsidR="00236010" w:rsidRPr="009A76C7" w:rsidRDefault="00236010" w:rsidP="00BA792A">
            <w:pPr>
              <w:spacing w:before="120" w:after="120"/>
              <w:rPr>
                <w:rFonts w:asciiTheme="majorHAnsi" w:eastAsia="Times New Roman" w:hAnsiTheme="majorHAnsi" w:cs="Times New Roman"/>
                <w:bCs/>
                <w:color w:val="000000"/>
              </w:rPr>
            </w:pPr>
            <w:proofErr w:type="spellStart"/>
            <w:proofErr w:type="gramStart"/>
            <w:r w:rsidRPr="009A76C7">
              <w:rPr>
                <w:rFonts w:asciiTheme="majorHAnsi" w:eastAsia="Times New Roman" w:hAnsiTheme="majorHAnsi" w:cs="Times New Roman"/>
                <w:bCs/>
                <w:color w:val="000000"/>
              </w:rPr>
              <w:t>defaultPermission</w:t>
            </w:r>
            <w:proofErr w:type="spellEnd"/>
            <w:proofErr w:type="gramEnd"/>
          </w:p>
        </w:tc>
      </w:tr>
      <w:tr w:rsidR="00BA792A" w:rsidRPr="009A76C7" w14:paraId="7D43AF37" w14:textId="77777777" w:rsidTr="00BA792A">
        <w:trPr>
          <w:trHeight w:val="300"/>
        </w:trPr>
        <w:tc>
          <w:tcPr>
            <w:tcW w:w="3615" w:type="dxa"/>
            <w:tcBorders>
              <w:top w:val="single" w:sz="4" w:space="0" w:color="auto"/>
              <w:left w:val="nil"/>
              <w:bottom w:val="nil"/>
              <w:right w:val="nil"/>
            </w:tcBorders>
            <w:shd w:val="clear" w:color="auto" w:fill="auto"/>
            <w:noWrap/>
            <w:vAlign w:val="bottom"/>
            <w:hideMark/>
          </w:tcPr>
          <w:p w14:paraId="08676FAD" w14:textId="77777777" w:rsidR="00236010" w:rsidRPr="009A76C7" w:rsidRDefault="00236010" w:rsidP="00BA792A">
            <w:pPr>
              <w:spacing w:before="120"/>
              <w:rPr>
                <w:rFonts w:asciiTheme="majorHAnsi" w:eastAsia="Times New Roman" w:hAnsiTheme="majorHAnsi" w:cs="Times New Roman"/>
                <w:color w:val="000000"/>
              </w:rPr>
            </w:pPr>
            <w:proofErr w:type="spellStart"/>
            <w:r w:rsidRPr="009A76C7">
              <w:rPr>
                <w:rFonts w:asciiTheme="majorHAnsi" w:eastAsia="Times New Roman" w:hAnsiTheme="majorHAnsi" w:cs="Times New Roman"/>
                <w:color w:val="000000"/>
              </w:rPr>
              <w:t>Madidi</w:t>
            </w:r>
            <w:proofErr w:type="spellEnd"/>
            <w:r w:rsidRPr="009A76C7">
              <w:rPr>
                <w:rFonts w:asciiTheme="majorHAnsi" w:eastAsia="Times New Roman" w:hAnsiTheme="majorHAnsi" w:cs="Times New Roman"/>
                <w:color w:val="000000"/>
              </w:rPr>
              <w:t xml:space="preserve"> Transects</w:t>
            </w:r>
          </w:p>
        </w:tc>
        <w:tc>
          <w:tcPr>
            <w:tcW w:w="3510" w:type="dxa"/>
            <w:tcBorders>
              <w:top w:val="single" w:sz="4" w:space="0" w:color="auto"/>
              <w:left w:val="nil"/>
              <w:bottom w:val="nil"/>
              <w:right w:val="nil"/>
            </w:tcBorders>
            <w:shd w:val="clear" w:color="auto" w:fill="auto"/>
            <w:noWrap/>
            <w:vAlign w:val="bottom"/>
            <w:hideMark/>
          </w:tcPr>
          <w:p w14:paraId="0334022A" w14:textId="77777777" w:rsidR="00236010" w:rsidRPr="009A76C7" w:rsidRDefault="00236010" w:rsidP="00BA792A">
            <w:pPr>
              <w:spacing w:before="120"/>
              <w:rPr>
                <w:rFonts w:asciiTheme="majorHAnsi" w:eastAsia="Times New Roman" w:hAnsiTheme="majorHAnsi" w:cs="Times New Roman"/>
                <w:color w:val="000000"/>
              </w:rPr>
            </w:pPr>
            <w:proofErr w:type="gramStart"/>
            <w:r w:rsidRPr="009A76C7">
              <w:rPr>
                <w:rFonts w:asciiTheme="majorHAnsi" w:eastAsia="Times New Roman" w:hAnsiTheme="majorHAnsi" w:cs="Times New Roman"/>
                <w:color w:val="000000"/>
              </w:rPr>
              <w:t>by</w:t>
            </w:r>
            <w:proofErr w:type="gramEnd"/>
            <w:r w:rsidRPr="009A76C7">
              <w:rPr>
                <w:rFonts w:asciiTheme="majorHAnsi" w:eastAsia="Times New Roman" w:hAnsiTheme="majorHAnsi" w:cs="Times New Roman"/>
                <w:color w:val="000000"/>
              </w:rPr>
              <w:t xml:space="preserve"> request</w:t>
            </w:r>
          </w:p>
        </w:tc>
      </w:tr>
      <w:tr w:rsidR="00BA792A" w:rsidRPr="009A76C7" w14:paraId="245D65D2" w14:textId="77777777" w:rsidTr="00BA792A">
        <w:trPr>
          <w:trHeight w:val="300"/>
        </w:trPr>
        <w:tc>
          <w:tcPr>
            <w:tcW w:w="3615" w:type="dxa"/>
            <w:tcBorders>
              <w:top w:val="nil"/>
              <w:left w:val="nil"/>
              <w:bottom w:val="nil"/>
              <w:right w:val="nil"/>
            </w:tcBorders>
            <w:shd w:val="clear" w:color="auto" w:fill="auto"/>
            <w:noWrap/>
            <w:vAlign w:val="bottom"/>
            <w:hideMark/>
          </w:tcPr>
          <w:p w14:paraId="28A5C666" w14:textId="77777777" w:rsidR="00236010" w:rsidRPr="009A76C7" w:rsidRDefault="00236010"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Kew specimens</w:t>
            </w:r>
          </w:p>
        </w:tc>
        <w:tc>
          <w:tcPr>
            <w:tcW w:w="3510" w:type="dxa"/>
            <w:tcBorders>
              <w:top w:val="nil"/>
              <w:left w:val="nil"/>
              <w:bottom w:val="nil"/>
              <w:right w:val="nil"/>
            </w:tcBorders>
            <w:shd w:val="clear" w:color="auto" w:fill="auto"/>
            <w:noWrap/>
            <w:vAlign w:val="bottom"/>
            <w:hideMark/>
          </w:tcPr>
          <w:p w14:paraId="7AB8F35E" w14:textId="77777777" w:rsidR="00236010" w:rsidRPr="009A76C7" w:rsidRDefault="00236010" w:rsidP="00BA792A">
            <w:pPr>
              <w:rPr>
                <w:rFonts w:asciiTheme="majorHAnsi" w:eastAsia="Times New Roman" w:hAnsiTheme="majorHAnsi" w:cs="Times New Roman"/>
                <w:color w:val="000000"/>
              </w:rPr>
            </w:pPr>
            <w:proofErr w:type="gramStart"/>
            <w:r w:rsidRPr="009A76C7">
              <w:rPr>
                <w:rFonts w:asciiTheme="majorHAnsi" w:eastAsia="Times New Roman" w:hAnsiTheme="majorHAnsi" w:cs="Times New Roman"/>
                <w:color w:val="000000"/>
              </w:rPr>
              <w:t>public</w:t>
            </w:r>
            <w:proofErr w:type="gramEnd"/>
          </w:p>
        </w:tc>
      </w:tr>
      <w:tr w:rsidR="00BA792A" w:rsidRPr="009A76C7" w14:paraId="1ACBC546" w14:textId="77777777" w:rsidTr="00BA792A">
        <w:trPr>
          <w:trHeight w:val="300"/>
        </w:trPr>
        <w:tc>
          <w:tcPr>
            <w:tcW w:w="3615" w:type="dxa"/>
            <w:tcBorders>
              <w:top w:val="nil"/>
              <w:left w:val="nil"/>
              <w:bottom w:val="nil"/>
              <w:right w:val="nil"/>
            </w:tcBorders>
            <w:shd w:val="clear" w:color="auto" w:fill="auto"/>
            <w:noWrap/>
            <w:vAlign w:val="bottom"/>
            <w:hideMark/>
          </w:tcPr>
          <w:p w14:paraId="2E17E8C1" w14:textId="77777777" w:rsidR="00236010" w:rsidRPr="009A76C7" w:rsidRDefault="00236010"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Boyle transects</w:t>
            </w:r>
          </w:p>
        </w:tc>
        <w:tc>
          <w:tcPr>
            <w:tcW w:w="3510" w:type="dxa"/>
            <w:tcBorders>
              <w:top w:val="nil"/>
              <w:left w:val="nil"/>
              <w:bottom w:val="nil"/>
              <w:right w:val="nil"/>
            </w:tcBorders>
            <w:shd w:val="clear" w:color="auto" w:fill="auto"/>
            <w:noWrap/>
            <w:vAlign w:val="bottom"/>
            <w:hideMark/>
          </w:tcPr>
          <w:p w14:paraId="6649082E" w14:textId="77777777" w:rsidR="00236010" w:rsidRPr="009A76C7" w:rsidRDefault="00236010" w:rsidP="00BA792A">
            <w:pPr>
              <w:rPr>
                <w:rFonts w:asciiTheme="majorHAnsi" w:eastAsia="Times New Roman" w:hAnsiTheme="majorHAnsi" w:cs="Times New Roman"/>
                <w:color w:val="000000"/>
              </w:rPr>
            </w:pPr>
            <w:proofErr w:type="gramStart"/>
            <w:r w:rsidRPr="009A76C7">
              <w:rPr>
                <w:rFonts w:asciiTheme="majorHAnsi" w:eastAsia="Times New Roman" w:hAnsiTheme="majorHAnsi" w:cs="Times New Roman"/>
                <w:color w:val="000000"/>
              </w:rPr>
              <w:t>by</w:t>
            </w:r>
            <w:proofErr w:type="gramEnd"/>
            <w:r w:rsidRPr="009A76C7">
              <w:rPr>
                <w:rFonts w:asciiTheme="majorHAnsi" w:eastAsia="Times New Roman" w:hAnsiTheme="majorHAnsi" w:cs="Times New Roman"/>
                <w:color w:val="000000"/>
              </w:rPr>
              <w:t xml:space="preserve"> request</w:t>
            </w:r>
          </w:p>
        </w:tc>
      </w:tr>
      <w:tr w:rsidR="00BA792A" w:rsidRPr="009A76C7" w14:paraId="20B5177E" w14:textId="77777777" w:rsidTr="00BA792A">
        <w:trPr>
          <w:trHeight w:val="300"/>
        </w:trPr>
        <w:tc>
          <w:tcPr>
            <w:tcW w:w="3615" w:type="dxa"/>
            <w:tcBorders>
              <w:top w:val="nil"/>
              <w:left w:val="nil"/>
              <w:bottom w:val="nil"/>
              <w:right w:val="nil"/>
            </w:tcBorders>
            <w:shd w:val="clear" w:color="auto" w:fill="auto"/>
            <w:noWrap/>
            <w:vAlign w:val="bottom"/>
            <w:hideMark/>
          </w:tcPr>
          <w:p w14:paraId="165BCBE0" w14:textId="77777777" w:rsidR="00236010" w:rsidRPr="009A76C7" w:rsidRDefault="00236010"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Gentry transects</w:t>
            </w:r>
          </w:p>
        </w:tc>
        <w:tc>
          <w:tcPr>
            <w:tcW w:w="3510" w:type="dxa"/>
            <w:tcBorders>
              <w:top w:val="nil"/>
              <w:left w:val="nil"/>
              <w:bottom w:val="nil"/>
              <w:right w:val="nil"/>
            </w:tcBorders>
            <w:shd w:val="clear" w:color="auto" w:fill="auto"/>
            <w:noWrap/>
            <w:vAlign w:val="bottom"/>
            <w:hideMark/>
          </w:tcPr>
          <w:p w14:paraId="5AA901C0" w14:textId="77777777" w:rsidR="00236010" w:rsidRPr="009A76C7" w:rsidRDefault="00236010" w:rsidP="00BA792A">
            <w:pPr>
              <w:rPr>
                <w:rFonts w:asciiTheme="majorHAnsi" w:eastAsia="Times New Roman" w:hAnsiTheme="majorHAnsi" w:cs="Times New Roman"/>
                <w:color w:val="000000"/>
              </w:rPr>
            </w:pPr>
            <w:proofErr w:type="gramStart"/>
            <w:r w:rsidRPr="009A76C7">
              <w:rPr>
                <w:rFonts w:asciiTheme="majorHAnsi" w:eastAsia="Times New Roman" w:hAnsiTheme="majorHAnsi" w:cs="Times New Roman"/>
                <w:color w:val="000000"/>
              </w:rPr>
              <w:t>public</w:t>
            </w:r>
            <w:proofErr w:type="gramEnd"/>
          </w:p>
        </w:tc>
      </w:tr>
      <w:tr w:rsidR="00BA792A" w:rsidRPr="009A76C7" w14:paraId="43859B58" w14:textId="77777777" w:rsidTr="00BA792A">
        <w:trPr>
          <w:trHeight w:val="300"/>
        </w:trPr>
        <w:tc>
          <w:tcPr>
            <w:tcW w:w="3615" w:type="dxa"/>
            <w:tcBorders>
              <w:top w:val="nil"/>
              <w:left w:val="nil"/>
              <w:right w:val="nil"/>
            </w:tcBorders>
            <w:shd w:val="clear" w:color="auto" w:fill="auto"/>
            <w:noWrap/>
            <w:vAlign w:val="bottom"/>
            <w:hideMark/>
          </w:tcPr>
          <w:p w14:paraId="5E52F019" w14:textId="77777777" w:rsidR="00236010" w:rsidRPr="009A76C7" w:rsidRDefault="00236010" w:rsidP="00BA792A">
            <w:pPr>
              <w:rPr>
                <w:rFonts w:asciiTheme="majorHAnsi" w:eastAsia="Times New Roman" w:hAnsiTheme="majorHAnsi" w:cs="Times New Roman"/>
                <w:color w:val="000000"/>
              </w:rPr>
            </w:pPr>
            <w:proofErr w:type="spellStart"/>
            <w:r w:rsidRPr="009A76C7">
              <w:rPr>
                <w:rFonts w:asciiTheme="majorHAnsi" w:eastAsia="Times New Roman" w:hAnsiTheme="majorHAnsi" w:cs="Times New Roman"/>
                <w:color w:val="000000"/>
              </w:rPr>
              <w:t>Enquist</w:t>
            </w:r>
            <w:proofErr w:type="spellEnd"/>
            <w:r w:rsidRPr="009A76C7">
              <w:rPr>
                <w:rFonts w:asciiTheme="majorHAnsi" w:eastAsia="Times New Roman" w:hAnsiTheme="majorHAnsi" w:cs="Times New Roman"/>
                <w:color w:val="000000"/>
              </w:rPr>
              <w:t xml:space="preserve"> lab transects</w:t>
            </w:r>
          </w:p>
        </w:tc>
        <w:tc>
          <w:tcPr>
            <w:tcW w:w="3510" w:type="dxa"/>
            <w:tcBorders>
              <w:top w:val="nil"/>
              <w:left w:val="nil"/>
              <w:right w:val="nil"/>
            </w:tcBorders>
            <w:shd w:val="clear" w:color="auto" w:fill="auto"/>
            <w:noWrap/>
            <w:vAlign w:val="bottom"/>
            <w:hideMark/>
          </w:tcPr>
          <w:p w14:paraId="2ED1D92F" w14:textId="77777777" w:rsidR="00236010" w:rsidRPr="009A76C7" w:rsidRDefault="00236010" w:rsidP="00BA792A">
            <w:pPr>
              <w:rPr>
                <w:rFonts w:asciiTheme="majorHAnsi" w:eastAsia="Times New Roman" w:hAnsiTheme="majorHAnsi" w:cs="Times New Roman"/>
                <w:color w:val="000000"/>
              </w:rPr>
            </w:pPr>
            <w:proofErr w:type="gramStart"/>
            <w:r w:rsidRPr="009A76C7">
              <w:rPr>
                <w:rFonts w:asciiTheme="majorHAnsi" w:eastAsia="Times New Roman" w:hAnsiTheme="majorHAnsi" w:cs="Times New Roman"/>
                <w:color w:val="000000"/>
              </w:rPr>
              <w:t>by</w:t>
            </w:r>
            <w:proofErr w:type="gramEnd"/>
            <w:r w:rsidRPr="009A76C7">
              <w:rPr>
                <w:rFonts w:asciiTheme="majorHAnsi" w:eastAsia="Times New Roman" w:hAnsiTheme="majorHAnsi" w:cs="Times New Roman"/>
                <w:color w:val="000000"/>
              </w:rPr>
              <w:t xml:space="preserve"> request</w:t>
            </w:r>
          </w:p>
        </w:tc>
      </w:tr>
      <w:tr w:rsidR="00BA792A" w:rsidRPr="009A76C7" w14:paraId="1346DA85" w14:textId="77777777" w:rsidTr="00BA792A">
        <w:trPr>
          <w:trHeight w:val="300"/>
        </w:trPr>
        <w:tc>
          <w:tcPr>
            <w:tcW w:w="3615" w:type="dxa"/>
            <w:tcBorders>
              <w:top w:val="nil"/>
              <w:left w:val="nil"/>
              <w:bottom w:val="single" w:sz="4" w:space="0" w:color="auto"/>
              <w:right w:val="nil"/>
            </w:tcBorders>
            <w:shd w:val="clear" w:color="auto" w:fill="auto"/>
            <w:noWrap/>
            <w:vAlign w:val="bottom"/>
            <w:hideMark/>
          </w:tcPr>
          <w:p w14:paraId="77A54C71" w14:textId="77777777" w:rsidR="00236010" w:rsidRPr="009A76C7" w:rsidRDefault="00236010" w:rsidP="00BA792A">
            <w:pPr>
              <w:spacing w:after="120"/>
              <w:rPr>
                <w:rFonts w:asciiTheme="majorHAnsi" w:eastAsia="Times New Roman" w:hAnsiTheme="majorHAnsi" w:cs="Times New Roman"/>
                <w:color w:val="000000"/>
              </w:rPr>
            </w:pPr>
            <w:r w:rsidRPr="009A76C7">
              <w:rPr>
                <w:rFonts w:asciiTheme="majorHAnsi" w:eastAsia="Times New Roman" w:hAnsiTheme="majorHAnsi" w:cs="Times New Roman"/>
                <w:color w:val="000000"/>
              </w:rPr>
              <w:t>MGB specimens</w:t>
            </w:r>
          </w:p>
        </w:tc>
        <w:tc>
          <w:tcPr>
            <w:tcW w:w="3510" w:type="dxa"/>
            <w:tcBorders>
              <w:top w:val="nil"/>
              <w:left w:val="nil"/>
              <w:bottom w:val="single" w:sz="4" w:space="0" w:color="auto"/>
              <w:right w:val="nil"/>
            </w:tcBorders>
            <w:shd w:val="clear" w:color="auto" w:fill="auto"/>
            <w:noWrap/>
            <w:vAlign w:val="bottom"/>
            <w:hideMark/>
          </w:tcPr>
          <w:p w14:paraId="1B728436" w14:textId="77777777" w:rsidR="00236010" w:rsidRPr="009A76C7" w:rsidRDefault="00236010" w:rsidP="00BA792A">
            <w:pPr>
              <w:spacing w:after="120"/>
              <w:rPr>
                <w:rFonts w:asciiTheme="majorHAnsi" w:eastAsia="Times New Roman" w:hAnsiTheme="majorHAnsi" w:cs="Times New Roman"/>
                <w:color w:val="000000"/>
              </w:rPr>
            </w:pPr>
            <w:proofErr w:type="gramStart"/>
            <w:r w:rsidRPr="009A76C7">
              <w:rPr>
                <w:rFonts w:asciiTheme="majorHAnsi" w:eastAsia="Times New Roman" w:hAnsiTheme="majorHAnsi" w:cs="Times New Roman"/>
                <w:color w:val="000000"/>
              </w:rPr>
              <w:t>public</w:t>
            </w:r>
            <w:proofErr w:type="gramEnd"/>
          </w:p>
        </w:tc>
      </w:tr>
    </w:tbl>
    <w:p w14:paraId="2039DE0F" w14:textId="77777777" w:rsidR="00236010" w:rsidRPr="009A76C7" w:rsidRDefault="00236010" w:rsidP="003E6E49">
      <w:pPr>
        <w:rPr>
          <w:rFonts w:asciiTheme="majorHAnsi" w:hAnsiTheme="majorHAnsi"/>
        </w:rPr>
      </w:pPr>
    </w:p>
    <w:p w14:paraId="75AF56C7" w14:textId="77777777" w:rsidR="00D67338" w:rsidRPr="009A76C7" w:rsidRDefault="00D67338" w:rsidP="003E6E49">
      <w:pPr>
        <w:rPr>
          <w:rFonts w:asciiTheme="majorHAnsi" w:hAnsiTheme="majorHAnsi"/>
        </w:rPr>
      </w:pPr>
      <w:r w:rsidRPr="009A76C7">
        <w:rPr>
          <w:rFonts w:asciiTheme="majorHAnsi" w:hAnsiTheme="majorHAnsi"/>
        </w:rPr>
        <w:t xml:space="preserve"> </w:t>
      </w:r>
    </w:p>
    <w:p w14:paraId="6708B2B3" w14:textId="62A116CA" w:rsidR="00236010" w:rsidRPr="009A76C7" w:rsidRDefault="00236010" w:rsidP="003E6E49">
      <w:pPr>
        <w:rPr>
          <w:rFonts w:asciiTheme="majorHAnsi" w:hAnsiTheme="majorHAnsi"/>
        </w:rPr>
      </w:pPr>
      <w:r w:rsidRPr="009A76C7">
        <w:rPr>
          <w:rFonts w:asciiTheme="majorHAnsi" w:hAnsiTheme="majorHAnsi"/>
        </w:rPr>
        <w:t xml:space="preserve">Table 2. </w:t>
      </w:r>
      <w:proofErr w:type="gramStart"/>
      <w:r w:rsidRPr="009A76C7">
        <w:rPr>
          <w:rFonts w:asciiTheme="majorHAnsi" w:hAnsiTheme="majorHAnsi"/>
        </w:rPr>
        <w:t xml:space="preserve">Example </w:t>
      </w:r>
      <w:r w:rsidR="00E85011" w:rsidRPr="009A76C7">
        <w:rPr>
          <w:rFonts w:asciiTheme="majorHAnsi" w:hAnsiTheme="majorHAnsi"/>
        </w:rPr>
        <w:t xml:space="preserve">view of </w:t>
      </w:r>
      <w:r w:rsidRPr="009A76C7">
        <w:rPr>
          <w:rFonts w:asciiTheme="majorHAnsi" w:hAnsiTheme="majorHAnsi"/>
        </w:rPr>
        <w:t xml:space="preserve">data providers, their roles </w:t>
      </w:r>
      <w:r w:rsidR="00BA792A" w:rsidRPr="009A76C7">
        <w:rPr>
          <w:rFonts w:asciiTheme="majorHAnsi" w:hAnsiTheme="majorHAnsi"/>
        </w:rPr>
        <w:t>and requested conditions of access for plot and specimen datasets.</w:t>
      </w:r>
      <w:proofErr w:type="gramEnd"/>
      <w:r w:rsidR="00BA792A" w:rsidRPr="009A76C7">
        <w:rPr>
          <w:rFonts w:asciiTheme="majorHAnsi" w:hAnsiTheme="majorHAnsi"/>
        </w:rPr>
        <w:t xml:space="preserve"> </w:t>
      </w:r>
      <w:r w:rsidR="00E85011" w:rsidRPr="009A76C7">
        <w:rPr>
          <w:rFonts w:asciiTheme="majorHAnsi" w:hAnsiTheme="majorHAnsi"/>
        </w:rPr>
        <w:t>Values within a column separated by semi-colons are separate records within a child table (see example schema, Fig. 1).</w:t>
      </w:r>
    </w:p>
    <w:p w14:paraId="53BC6148" w14:textId="77777777" w:rsidR="00BA792A" w:rsidRPr="009A76C7" w:rsidRDefault="00BA792A" w:rsidP="003E6E49">
      <w:pPr>
        <w:rPr>
          <w:rFonts w:asciiTheme="majorHAnsi" w:hAnsiTheme="majorHAnsi"/>
        </w:rPr>
      </w:pPr>
    </w:p>
    <w:tbl>
      <w:tblPr>
        <w:tblW w:w="12885" w:type="dxa"/>
        <w:tblInd w:w="93" w:type="dxa"/>
        <w:tblLayout w:type="fixed"/>
        <w:tblLook w:val="04A0" w:firstRow="1" w:lastRow="0" w:firstColumn="1" w:lastColumn="0" w:noHBand="0" w:noVBand="1"/>
      </w:tblPr>
      <w:tblGrid>
        <w:gridCol w:w="2355"/>
        <w:gridCol w:w="2160"/>
        <w:gridCol w:w="4590"/>
        <w:gridCol w:w="3780"/>
      </w:tblGrid>
      <w:tr w:rsidR="009B2697" w:rsidRPr="009A76C7" w14:paraId="6AEDBC85" w14:textId="77777777" w:rsidTr="009B2697">
        <w:trPr>
          <w:trHeight w:val="300"/>
          <w:tblHeader/>
        </w:trPr>
        <w:tc>
          <w:tcPr>
            <w:tcW w:w="2355" w:type="dxa"/>
            <w:tcBorders>
              <w:top w:val="double" w:sz="4" w:space="0" w:color="auto"/>
              <w:left w:val="nil"/>
              <w:bottom w:val="single" w:sz="4" w:space="0" w:color="auto"/>
              <w:right w:val="nil"/>
            </w:tcBorders>
            <w:shd w:val="clear" w:color="auto" w:fill="auto"/>
            <w:noWrap/>
            <w:vAlign w:val="bottom"/>
            <w:hideMark/>
          </w:tcPr>
          <w:p w14:paraId="7CECE257" w14:textId="77777777" w:rsidR="00BA792A" w:rsidRPr="009A76C7" w:rsidRDefault="00BA792A" w:rsidP="009B2697">
            <w:pPr>
              <w:spacing w:before="120" w:after="120"/>
              <w:rPr>
                <w:rFonts w:asciiTheme="majorHAnsi" w:eastAsia="Times New Roman" w:hAnsiTheme="majorHAnsi" w:cs="Times New Roman"/>
                <w:b/>
                <w:bCs/>
                <w:color w:val="000000"/>
              </w:rPr>
            </w:pPr>
            <w:proofErr w:type="gramStart"/>
            <w:r w:rsidRPr="009A76C7">
              <w:rPr>
                <w:rFonts w:asciiTheme="majorHAnsi" w:eastAsia="Times New Roman" w:hAnsiTheme="majorHAnsi" w:cs="Times New Roman"/>
                <w:b/>
                <w:bCs/>
                <w:color w:val="000000"/>
              </w:rPr>
              <w:t>dataset</w:t>
            </w:r>
            <w:proofErr w:type="gramEnd"/>
          </w:p>
        </w:tc>
        <w:tc>
          <w:tcPr>
            <w:tcW w:w="2160" w:type="dxa"/>
            <w:tcBorders>
              <w:top w:val="double" w:sz="4" w:space="0" w:color="auto"/>
              <w:left w:val="nil"/>
              <w:bottom w:val="single" w:sz="4" w:space="0" w:color="auto"/>
              <w:right w:val="nil"/>
            </w:tcBorders>
            <w:shd w:val="clear" w:color="auto" w:fill="auto"/>
            <w:noWrap/>
            <w:vAlign w:val="bottom"/>
            <w:hideMark/>
          </w:tcPr>
          <w:p w14:paraId="26B425FC" w14:textId="77777777" w:rsidR="00BA792A" w:rsidRPr="009A76C7" w:rsidRDefault="00BA792A" w:rsidP="009B2697">
            <w:pPr>
              <w:spacing w:before="120" w:after="120"/>
              <w:rPr>
                <w:rFonts w:asciiTheme="majorHAnsi" w:eastAsia="Times New Roman" w:hAnsiTheme="majorHAnsi" w:cs="Times New Roman"/>
                <w:b/>
                <w:bCs/>
                <w:color w:val="000000"/>
              </w:rPr>
            </w:pPr>
            <w:proofErr w:type="spellStart"/>
            <w:proofErr w:type="gramStart"/>
            <w:r w:rsidRPr="009A76C7">
              <w:rPr>
                <w:rFonts w:asciiTheme="majorHAnsi" w:eastAsia="Times New Roman" w:hAnsiTheme="majorHAnsi" w:cs="Times New Roman"/>
                <w:b/>
                <w:bCs/>
                <w:color w:val="000000"/>
              </w:rPr>
              <w:t>dataProvider</w:t>
            </w:r>
            <w:proofErr w:type="spellEnd"/>
            <w:proofErr w:type="gramEnd"/>
          </w:p>
        </w:tc>
        <w:tc>
          <w:tcPr>
            <w:tcW w:w="4590" w:type="dxa"/>
            <w:tcBorders>
              <w:top w:val="double" w:sz="4" w:space="0" w:color="auto"/>
              <w:left w:val="nil"/>
              <w:bottom w:val="single" w:sz="4" w:space="0" w:color="auto"/>
              <w:right w:val="nil"/>
            </w:tcBorders>
            <w:shd w:val="clear" w:color="auto" w:fill="auto"/>
            <w:noWrap/>
            <w:vAlign w:val="bottom"/>
            <w:hideMark/>
          </w:tcPr>
          <w:p w14:paraId="6821EA1E" w14:textId="77777777" w:rsidR="00BA792A" w:rsidRPr="009A76C7" w:rsidRDefault="00BA792A" w:rsidP="009B2697">
            <w:pPr>
              <w:spacing w:before="120" w:after="120"/>
              <w:rPr>
                <w:rFonts w:asciiTheme="majorHAnsi" w:eastAsia="Times New Roman" w:hAnsiTheme="majorHAnsi" w:cs="Times New Roman"/>
                <w:b/>
                <w:bCs/>
                <w:color w:val="000000"/>
              </w:rPr>
            </w:pPr>
            <w:proofErr w:type="spellStart"/>
            <w:proofErr w:type="gramStart"/>
            <w:r w:rsidRPr="009A76C7">
              <w:rPr>
                <w:rFonts w:asciiTheme="majorHAnsi" w:eastAsia="Times New Roman" w:hAnsiTheme="majorHAnsi" w:cs="Times New Roman"/>
                <w:b/>
                <w:bCs/>
                <w:color w:val="000000"/>
              </w:rPr>
              <w:t>dataProviderRole</w:t>
            </w:r>
            <w:proofErr w:type="spellEnd"/>
            <w:proofErr w:type="gramEnd"/>
          </w:p>
        </w:tc>
        <w:tc>
          <w:tcPr>
            <w:tcW w:w="3780" w:type="dxa"/>
            <w:tcBorders>
              <w:top w:val="double" w:sz="4" w:space="0" w:color="auto"/>
              <w:left w:val="nil"/>
              <w:bottom w:val="single" w:sz="4" w:space="0" w:color="auto"/>
              <w:right w:val="nil"/>
            </w:tcBorders>
            <w:shd w:val="clear" w:color="auto" w:fill="auto"/>
            <w:noWrap/>
            <w:vAlign w:val="bottom"/>
            <w:hideMark/>
          </w:tcPr>
          <w:p w14:paraId="781F7C3A" w14:textId="77777777" w:rsidR="00BA792A" w:rsidRPr="009A76C7" w:rsidRDefault="00BA792A" w:rsidP="009B2697">
            <w:pPr>
              <w:spacing w:before="120" w:after="120"/>
              <w:rPr>
                <w:rFonts w:asciiTheme="majorHAnsi" w:eastAsia="Times New Roman" w:hAnsiTheme="majorHAnsi" w:cs="Times New Roman"/>
                <w:b/>
                <w:bCs/>
                <w:color w:val="000000"/>
              </w:rPr>
            </w:pPr>
            <w:proofErr w:type="spellStart"/>
            <w:proofErr w:type="gramStart"/>
            <w:r w:rsidRPr="009A76C7">
              <w:rPr>
                <w:rFonts w:asciiTheme="majorHAnsi" w:eastAsia="Times New Roman" w:hAnsiTheme="majorHAnsi" w:cs="Times New Roman"/>
                <w:b/>
                <w:bCs/>
                <w:color w:val="000000"/>
              </w:rPr>
              <w:t>accessCondition</w:t>
            </w:r>
            <w:proofErr w:type="spellEnd"/>
            <w:proofErr w:type="gramEnd"/>
          </w:p>
        </w:tc>
      </w:tr>
      <w:tr w:rsidR="009B2697" w:rsidRPr="009A76C7" w14:paraId="13F62152" w14:textId="77777777" w:rsidTr="009B2697">
        <w:trPr>
          <w:trHeight w:val="300"/>
        </w:trPr>
        <w:tc>
          <w:tcPr>
            <w:tcW w:w="2355" w:type="dxa"/>
            <w:tcBorders>
              <w:top w:val="single" w:sz="4" w:space="0" w:color="auto"/>
              <w:left w:val="nil"/>
              <w:bottom w:val="nil"/>
              <w:right w:val="nil"/>
            </w:tcBorders>
            <w:shd w:val="clear" w:color="auto" w:fill="auto"/>
            <w:noWrap/>
            <w:vAlign w:val="bottom"/>
            <w:hideMark/>
          </w:tcPr>
          <w:p w14:paraId="3D663978" w14:textId="77777777" w:rsidR="00BA792A" w:rsidRPr="009A76C7" w:rsidRDefault="00BA792A" w:rsidP="009B2697">
            <w:pPr>
              <w:spacing w:before="120"/>
              <w:rPr>
                <w:rFonts w:asciiTheme="majorHAnsi" w:eastAsia="Times New Roman" w:hAnsiTheme="majorHAnsi" w:cs="Times New Roman"/>
                <w:color w:val="000000"/>
              </w:rPr>
            </w:pPr>
            <w:r w:rsidRPr="009A76C7">
              <w:rPr>
                <w:rFonts w:asciiTheme="majorHAnsi" w:eastAsia="Times New Roman" w:hAnsiTheme="majorHAnsi" w:cs="Times New Roman"/>
                <w:color w:val="000000"/>
              </w:rPr>
              <w:t>Kew specimens</w:t>
            </w:r>
          </w:p>
        </w:tc>
        <w:tc>
          <w:tcPr>
            <w:tcW w:w="2160" w:type="dxa"/>
            <w:tcBorders>
              <w:top w:val="single" w:sz="4" w:space="0" w:color="auto"/>
              <w:left w:val="nil"/>
              <w:bottom w:val="nil"/>
              <w:right w:val="nil"/>
            </w:tcBorders>
            <w:shd w:val="clear" w:color="auto" w:fill="auto"/>
            <w:noWrap/>
            <w:vAlign w:val="bottom"/>
            <w:hideMark/>
          </w:tcPr>
          <w:p w14:paraId="15B793E0" w14:textId="77777777" w:rsidR="00BA792A" w:rsidRPr="009A76C7" w:rsidRDefault="00BA792A" w:rsidP="009B2697">
            <w:pPr>
              <w:spacing w:before="120"/>
              <w:rPr>
                <w:rFonts w:asciiTheme="majorHAnsi" w:eastAsia="Times New Roman" w:hAnsiTheme="majorHAnsi" w:cs="Times New Roman"/>
                <w:color w:val="000000"/>
              </w:rPr>
            </w:pPr>
            <w:r w:rsidRPr="009A76C7">
              <w:rPr>
                <w:rFonts w:asciiTheme="majorHAnsi" w:eastAsia="Times New Roman" w:hAnsiTheme="majorHAnsi" w:cs="Times New Roman"/>
                <w:color w:val="000000"/>
              </w:rPr>
              <w:t>Kew</w:t>
            </w:r>
          </w:p>
        </w:tc>
        <w:tc>
          <w:tcPr>
            <w:tcW w:w="4590" w:type="dxa"/>
            <w:tcBorders>
              <w:top w:val="single" w:sz="4" w:space="0" w:color="auto"/>
              <w:left w:val="nil"/>
              <w:bottom w:val="nil"/>
              <w:right w:val="nil"/>
            </w:tcBorders>
            <w:shd w:val="clear" w:color="auto" w:fill="auto"/>
            <w:noWrap/>
            <w:vAlign w:val="bottom"/>
            <w:hideMark/>
          </w:tcPr>
          <w:p w14:paraId="3EB0C5B4" w14:textId="77777777" w:rsidR="00BA792A" w:rsidRPr="009A76C7" w:rsidRDefault="00BA792A" w:rsidP="009B2697">
            <w:pPr>
              <w:spacing w:before="120"/>
              <w:rPr>
                <w:rFonts w:asciiTheme="majorHAnsi" w:eastAsia="Times New Roman" w:hAnsiTheme="majorHAnsi" w:cs="Times New Roman"/>
                <w:color w:val="000000"/>
              </w:rPr>
            </w:pPr>
            <w:r w:rsidRPr="009A76C7">
              <w:rPr>
                <w:rFonts w:asciiTheme="majorHAnsi" w:eastAsia="Times New Roman" w:hAnsiTheme="majorHAnsi" w:cs="Times New Roman"/>
                <w:color w:val="000000"/>
              </w:rPr>
              <w:t>Publisher</w:t>
            </w:r>
          </w:p>
        </w:tc>
        <w:tc>
          <w:tcPr>
            <w:tcW w:w="3780" w:type="dxa"/>
            <w:tcBorders>
              <w:top w:val="single" w:sz="4" w:space="0" w:color="auto"/>
              <w:left w:val="nil"/>
              <w:bottom w:val="nil"/>
              <w:right w:val="nil"/>
            </w:tcBorders>
            <w:shd w:val="clear" w:color="auto" w:fill="auto"/>
            <w:noWrap/>
            <w:vAlign w:val="bottom"/>
            <w:hideMark/>
          </w:tcPr>
          <w:p w14:paraId="1E9D4F41" w14:textId="77777777" w:rsidR="00BA792A" w:rsidRPr="009A76C7" w:rsidRDefault="00BA792A" w:rsidP="009B2697">
            <w:pPr>
              <w:spacing w:before="120"/>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w:t>
            </w:r>
          </w:p>
        </w:tc>
      </w:tr>
      <w:tr w:rsidR="009B2697" w:rsidRPr="009A76C7" w14:paraId="029696C3" w14:textId="77777777" w:rsidTr="009B2697">
        <w:trPr>
          <w:trHeight w:val="300"/>
        </w:trPr>
        <w:tc>
          <w:tcPr>
            <w:tcW w:w="2355" w:type="dxa"/>
            <w:tcBorders>
              <w:top w:val="nil"/>
              <w:left w:val="nil"/>
              <w:bottom w:val="dotted" w:sz="4" w:space="0" w:color="auto"/>
              <w:right w:val="nil"/>
            </w:tcBorders>
            <w:shd w:val="clear" w:color="auto" w:fill="auto"/>
            <w:noWrap/>
            <w:vAlign w:val="bottom"/>
            <w:hideMark/>
          </w:tcPr>
          <w:p w14:paraId="6468FCCF"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Kew specimens</w:t>
            </w:r>
          </w:p>
        </w:tc>
        <w:tc>
          <w:tcPr>
            <w:tcW w:w="2160" w:type="dxa"/>
            <w:tcBorders>
              <w:top w:val="nil"/>
              <w:left w:val="nil"/>
              <w:bottom w:val="dotted" w:sz="4" w:space="0" w:color="auto"/>
              <w:right w:val="nil"/>
            </w:tcBorders>
            <w:shd w:val="clear" w:color="auto" w:fill="auto"/>
            <w:noWrap/>
            <w:vAlign w:val="bottom"/>
            <w:hideMark/>
          </w:tcPr>
          <w:p w14:paraId="2AB78FFB"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GBIF</w:t>
            </w:r>
          </w:p>
        </w:tc>
        <w:tc>
          <w:tcPr>
            <w:tcW w:w="4590" w:type="dxa"/>
            <w:tcBorders>
              <w:top w:val="nil"/>
              <w:left w:val="nil"/>
              <w:bottom w:val="dotted" w:sz="4" w:space="0" w:color="auto"/>
              <w:right w:val="nil"/>
            </w:tcBorders>
            <w:shd w:val="clear" w:color="auto" w:fill="auto"/>
            <w:noWrap/>
            <w:vAlign w:val="bottom"/>
            <w:hideMark/>
          </w:tcPr>
          <w:p w14:paraId="5F1B508C" w14:textId="64E592B1" w:rsidR="00BA792A" w:rsidRPr="009A76C7" w:rsidRDefault="00BA792A" w:rsidP="00E85011">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 xml:space="preserve">Indexer; </w:t>
            </w:r>
            <w:r w:rsidR="009B2697" w:rsidRPr="009A76C7">
              <w:rPr>
                <w:rFonts w:asciiTheme="majorHAnsi" w:eastAsia="Times New Roman" w:hAnsiTheme="majorHAnsi" w:cs="Times New Roman"/>
                <w:color w:val="000000"/>
              </w:rPr>
              <w:t>Primary</w:t>
            </w:r>
            <w:r w:rsidRPr="009A76C7">
              <w:rPr>
                <w:rFonts w:asciiTheme="majorHAnsi" w:eastAsia="Times New Roman" w:hAnsiTheme="majorHAnsi" w:cs="Times New Roman"/>
                <w:color w:val="000000"/>
              </w:rPr>
              <w:t xml:space="preserve"> provider</w:t>
            </w:r>
          </w:p>
        </w:tc>
        <w:tc>
          <w:tcPr>
            <w:tcW w:w="3780" w:type="dxa"/>
            <w:tcBorders>
              <w:top w:val="nil"/>
              <w:left w:val="nil"/>
              <w:bottom w:val="dotted" w:sz="4" w:space="0" w:color="auto"/>
              <w:right w:val="nil"/>
            </w:tcBorders>
            <w:shd w:val="clear" w:color="auto" w:fill="auto"/>
            <w:noWrap/>
            <w:vAlign w:val="bottom"/>
            <w:hideMark/>
          </w:tcPr>
          <w:p w14:paraId="35EDE5D3"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w:t>
            </w:r>
          </w:p>
        </w:tc>
      </w:tr>
      <w:tr w:rsidR="009B2697" w:rsidRPr="009A76C7" w14:paraId="23870C7B" w14:textId="77777777" w:rsidTr="009B2697">
        <w:trPr>
          <w:trHeight w:val="300"/>
        </w:trPr>
        <w:tc>
          <w:tcPr>
            <w:tcW w:w="2355" w:type="dxa"/>
            <w:tcBorders>
              <w:top w:val="dotted" w:sz="4" w:space="0" w:color="auto"/>
              <w:left w:val="nil"/>
              <w:right w:val="nil"/>
            </w:tcBorders>
            <w:shd w:val="clear" w:color="auto" w:fill="auto"/>
            <w:noWrap/>
            <w:vAlign w:val="bottom"/>
            <w:hideMark/>
          </w:tcPr>
          <w:p w14:paraId="662278C6"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MGB specimens</w:t>
            </w:r>
          </w:p>
        </w:tc>
        <w:tc>
          <w:tcPr>
            <w:tcW w:w="2160" w:type="dxa"/>
            <w:tcBorders>
              <w:top w:val="dotted" w:sz="4" w:space="0" w:color="auto"/>
              <w:left w:val="nil"/>
              <w:right w:val="nil"/>
            </w:tcBorders>
            <w:shd w:val="clear" w:color="auto" w:fill="auto"/>
            <w:noWrap/>
            <w:vAlign w:val="bottom"/>
            <w:hideMark/>
          </w:tcPr>
          <w:p w14:paraId="53803E24"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MBG</w:t>
            </w:r>
          </w:p>
        </w:tc>
        <w:tc>
          <w:tcPr>
            <w:tcW w:w="4590" w:type="dxa"/>
            <w:tcBorders>
              <w:top w:val="dotted" w:sz="4" w:space="0" w:color="auto"/>
              <w:left w:val="nil"/>
              <w:right w:val="nil"/>
            </w:tcBorders>
            <w:shd w:val="clear" w:color="auto" w:fill="auto"/>
            <w:noWrap/>
            <w:vAlign w:val="bottom"/>
            <w:hideMark/>
          </w:tcPr>
          <w:p w14:paraId="79DCBF5F"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Publisher</w:t>
            </w:r>
          </w:p>
        </w:tc>
        <w:tc>
          <w:tcPr>
            <w:tcW w:w="3780" w:type="dxa"/>
            <w:tcBorders>
              <w:top w:val="dotted" w:sz="4" w:space="0" w:color="auto"/>
              <w:left w:val="nil"/>
              <w:right w:val="nil"/>
            </w:tcBorders>
            <w:shd w:val="clear" w:color="auto" w:fill="auto"/>
            <w:noWrap/>
            <w:vAlign w:val="bottom"/>
            <w:hideMark/>
          </w:tcPr>
          <w:p w14:paraId="24A6869D"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w:t>
            </w:r>
          </w:p>
        </w:tc>
      </w:tr>
      <w:tr w:rsidR="009B2697" w:rsidRPr="009A76C7" w14:paraId="5FC8DD5F" w14:textId="77777777" w:rsidTr="009B2697">
        <w:trPr>
          <w:trHeight w:val="300"/>
        </w:trPr>
        <w:tc>
          <w:tcPr>
            <w:tcW w:w="2355" w:type="dxa"/>
            <w:tcBorders>
              <w:top w:val="nil"/>
              <w:left w:val="nil"/>
              <w:bottom w:val="dotted" w:sz="4" w:space="0" w:color="auto"/>
              <w:right w:val="nil"/>
            </w:tcBorders>
            <w:shd w:val="clear" w:color="auto" w:fill="auto"/>
            <w:noWrap/>
            <w:vAlign w:val="bottom"/>
            <w:hideMark/>
          </w:tcPr>
          <w:p w14:paraId="0EF67D30"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MGB specimens</w:t>
            </w:r>
          </w:p>
        </w:tc>
        <w:tc>
          <w:tcPr>
            <w:tcW w:w="2160" w:type="dxa"/>
            <w:tcBorders>
              <w:top w:val="nil"/>
              <w:left w:val="nil"/>
              <w:bottom w:val="dotted" w:sz="4" w:space="0" w:color="auto"/>
              <w:right w:val="nil"/>
            </w:tcBorders>
            <w:shd w:val="clear" w:color="auto" w:fill="auto"/>
            <w:noWrap/>
            <w:vAlign w:val="bottom"/>
            <w:hideMark/>
          </w:tcPr>
          <w:p w14:paraId="212D5E40"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Peter Jorgensen</w:t>
            </w:r>
          </w:p>
        </w:tc>
        <w:tc>
          <w:tcPr>
            <w:tcW w:w="4590" w:type="dxa"/>
            <w:tcBorders>
              <w:top w:val="nil"/>
              <w:left w:val="nil"/>
              <w:bottom w:val="dotted" w:sz="4" w:space="0" w:color="auto"/>
              <w:right w:val="nil"/>
            </w:tcBorders>
            <w:shd w:val="clear" w:color="auto" w:fill="auto"/>
            <w:noWrap/>
            <w:vAlign w:val="bottom"/>
            <w:hideMark/>
          </w:tcPr>
          <w:p w14:paraId="64857F7C"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Primary contact</w:t>
            </w:r>
          </w:p>
        </w:tc>
        <w:tc>
          <w:tcPr>
            <w:tcW w:w="3780" w:type="dxa"/>
            <w:tcBorders>
              <w:top w:val="nil"/>
              <w:left w:val="nil"/>
              <w:bottom w:val="dotted" w:sz="4" w:space="0" w:color="auto"/>
              <w:right w:val="nil"/>
            </w:tcBorders>
            <w:shd w:val="clear" w:color="auto" w:fill="auto"/>
            <w:noWrap/>
            <w:vAlign w:val="bottom"/>
            <w:hideMark/>
          </w:tcPr>
          <w:p w14:paraId="7078A7C3"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None</w:t>
            </w:r>
          </w:p>
        </w:tc>
      </w:tr>
      <w:tr w:rsidR="009B2697" w:rsidRPr="009A76C7" w14:paraId="3DFD9341" w14:textId="77777777" w:rsidTr="009B2697">
        <w:trPr>
          <w:trHeight w:val="300"/>
        </w:trPr>
        <w:tc>
          <w:tcPr>
            <w:tcW w:w="2355" w:type="dxa"/>
            <w:tcBorders>
              <w:top w:val="dotted" w:sz="4" w:space="0" w:color="auto"/>
              <w:left w:val="nil"/>
              <w:right w:val="nil"/>
            </w:tcBorders>
            <w:shd w:val="clear" w:color="auto" w:fill="auto"/>
            <w:noWrap/>
            <w:vAlign w:val="bottom"/>
            <w:hideMark/>
          </w:tcPr>
          <w:p w14:paraId="37E17754"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ARIZ specimens</w:t>
            </w:r>
          </w:p>
        </w:tc>
        <w:tc>
          <w:tcPr>
            <w:tcW w:w="2160" w:type="dxa"/>
            <w:tcBorders>
              <w:top w:val="dotted" w:sz="4" w:space="0" w:color="auto"/>
              <w:left w:val="nil"/>
              <w:right w:val="nil"/>
            </w:tcBorders>
            <w:shd w:val="clear" w:color="auto" w:fill="auto"/>
            <w:noWrap/>
            <w:vAlign w:val="bottom"/>
            <w:hideMark/>
          </w:tcPr>
          <w:p w14:paraId="5FABA7FB"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ARIZ</w:t>
            </w:r>
          </w:p>
        </w:tc>
        <w:tc>
          <w:tcPr>
            <w:tcW w:w="4590" w:type="dxa"/>
            <w:tcBorders>
              <w:top w:val="dotted" w:sz="4" w:space="0" w:color="auto"/>
              <w:left w:val="nil"/>
              <w:right w:val="nil"/>
            </w:tcBorders>
            <w:shd w:val="clear" w:color="auto" w:fill="auto"/>
            <w:noWrap/>
            <w:vAlign w:val="bottom"/>
            <w:hideMark/>
          </w:tcPr>
          <w:p w14:paraId="5758398D"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Publisher</w:t>
            </w:r>
          </w:p>
        </w:tc>
        <w:tc>
          <w:tcPr>
            <w:tcW w:w="3780" w:type="dxa"/>
            <w:tcBorders>
              <w:top w:val="dotted" w:sz="4" w:space="0" w:color="auto"/>
              <w:left w:val="nil"/>
              <w:right w:val="nil"/>
            </w:tcBorders>
            <w:shd w:val="clear" w:color="auto" w:fill="auto"/>
            <w:noWrap/>
            <w:vAlign w:val="bottom"/>
            <w:hideMark/>
          </w:tcPr>
          <w:p w14:paraId="6EA4A93E"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w:t>
            </w:r>
          </w:p>
        </w:tc>
      </w:tr>
      <w:tr w:rsidR="009B2697" w:rsidRPr="009A76C7" w14:paraId="4785C31F" w14:textId="77777777" w:rsidTr="009B2697">
        <w:trPr>
          <w:trHeight w:val="300"/>
        </w:trPr>
        <w:tc>
          <w:tcPr>
            <w:tcW w:w="2355" w:type="dxa"/>
            <w:tcBorders>
              <w:top w:val="nil"/>
              <w:left w:val="nil"/>
              <w:bottom w:val="dotted" w:sz="4" w:space="0" w:color="auto"/>
              <w:right w:val="nil"/>
            </w:tcBorders>
            <w:shd w:val="clear" w:color="auto" w:fill="auto"/>
            <w:noWrap/>
            <w:vAlign w:val="bottom"/>
            <w:hideMark/>
          </w:tcPr>
          <w:p w14:paraId="4406F576"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ARIZ specimens</w:t>
            </w:r>
          </w:p>
        </w:tc>
        <w:tc>
          <w:tcPr>
            <w:tcW w:w="2160" w:type="dxa"/>
            <w:tcBorders>
              <w:top w:val="nil"/>
              <w:left w:val="nil"/>
              <w:bottom w:val="dotted" w:sz="4" w:space="0" w:color="auto"/>
              <w:right w:val="nil"/>
            </w:tcBorders>
            <w:shd w:val="clear" w:color="auto" w:fill="auto"/>
            <w:noWrap/>
            <w:vAlign w:val="bottom"/>
            <w:hideMark/>
          </w:tcPr>
          <w:p w14:paraId="5A038955" w14:textId="235D023F" w:rsidR="00BA792A" w:rsidRPr="009A76C7" w:rsidRDefault="009B2697"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Michelle</w:t>
            </w:r>
            <w:r w:rsidR="00BA792A" w:rsidRPr="009A76C7">
              <w:rPr>
                <w:rFonts w:asciiTheme="majorHAnsi" w:eastAsia="Times New Roman" w:hAnsiTheme="majorHAnsi" w:cs="Times New Roman"/>
                <w:color w:val="000000"/>
              </w:rPr>
              <w:t xml:space="preserve"> McMahon</w:t>
            </w:r>
          </w:p>
        </w:tc>
        <w:tc>
          <w:tcPr>
            <w:tcW w:w="4590" w:type="dxa"/>
            <w:tcBorders>
              <w:top w:val="nil"/>
              <w:left w:val="nil"/>
              <w:bottom w:val="dotted" w:sz="4" w:space="0" w:color="auto"/>
              <w:right w:val="nil"/>
            </w:tcBorders>
            <w:shd w:val="clear" w:color="auto" w:fill="auto"/>
            <w:noWrap/>
            <w:vAlign w:val="bottom"/>
            <w:hideMark/>
          </w:tcPr>
          <w:p w14:paraId="54B85712"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Primary contact</w:t>
            </w:r>
          </w:p>
        </w:tc>
        <w:tc>
          <w:tcPr>
            <w:tcW w:w="3780" w:type="dxa"/>
            <w:tcBorders>
              <w:top w:val="nil"/>
              <w:left w:val="nil"/>
              <w:bottom w:val="dotted" w:sz="4" w:space="0" w:color="auto"/>
              <w:right w:val="nil"/>
            </w:tcBorders>
            <w:shd w:val="clear" w:color="auto" w:fill="auto"/>
            <w:noWrap/>
            <w:vAlign w:val="bottom"/>
            <w:hideMark/>
          </w:tcPr>
          <w:p w14:paraId="3EF13B89"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None</w:t>
            </w:r>
          </w:p>
        </w:tc>
      </w:tr>
      <w:tr w:rsidR="009B2697" w:rsidRPr="009A76C7" w14:paraId="45DAE407" w14:textId="77777777" w:rsidTr="009B2697">
        <w:trPr>
          <w:trHeight w:val="300"/>
        </w:trPr>
        <w:tc>
          <w:tcPr>
            <w:tcW w:w="2355" w:type="dxa"/>
            <w:tcBorders>
              <w:top w:val="dotted" w:sz="4" w:space="0" w:color="auto"/>
              <w:left w:val="nil"/>
              <w:right w:val="nil"/>
            </w:tcBorders>
            <w:shd w:val="clear" w:color="auto" w:fill="auto"/>
            <w:noWrap/>
            <w:vAlign w:val="bottom"/>
            <w:hideMark/>
          </w:tcPr>
          <w:p w14:paraId="719B599F"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Boyle transects</w:t>
            </w:r>
          </w:p>
        </w:tc>
        <w:tc>
          <w:tcPr>
            <w:tcW w:w="2160" w:type="dxa"/>
            <w:tcBorders>
              <w:top w:val="dotted" w:sz="4" w:space="0" w:color="auto"/>
              <w:left w:val="nil"/>
              <w:right w:val="nil"/>
            </w:tcBorders>
            <w:shd w:val="clear" w:color="auto" w:fill="auto"/>
            <w:noWrap/>
            <w:vAlign w:val="bottom"/>
            <w:hideMark/>
          </w:tcPr>
          <w:p w14:paraId="6FCA0F09"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Brad Boyle</w:t>
            </w:r>
          </w:p>
        </w:tc>
        <w:tc>
          <w:tcPr>
            <w:tcW w:w="4590" w:type="dxa"/>
            <w:tcBorders>
              <w:top w:val="dotted" w:sz="4" w:space="0" w:color="auto"/>
              <w:left w:val="nil"/>
              <w:right w:val="nil"/>
            </w:tcBorders>
            <w:shd w:val="clear" w:color="auto" w:fill="auto"/>
            <w:noWrap/>
            <w:vAlign w:val="bottom"/>
            <w:hideMark/>
          </w:tcPr>
          <w:p w14:paraId="35AFCA3A"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Author; Primary contact</w:t>
            </w:r>
          </w:p>
        </w:tc>
        <w:tc>
          <w:tcPr>
            <w:tcW w:w="3780" w:type="dxa"/>
            <w:tcBorders>
              <w:top w:val="dotted" w:sz="4" w:space="0" w:color="auto"/>
              <w:left w:val="nil"/>
              <w:right w:val="nil"/>
            </w:tcBorders>
            <w:shd w:val="clear" w:color="auto" w:fill="auto"/>
            <w:noWrap/>
            <w:vAlign w:val="bottom"/>
            <w:hideMark/>
          </w:tcPr>
          <w:p w14:paraId="33EDD396"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 xml:space="preserve">Citation; </w:t>
            </w:r>
            <w:proofErr w:type="spellStart"/>
            <w:r w:rsidRPr="009A76C7">
              <w:rPr>
                <w:rFonts w:asciiTheme="majorHAnsi" w:eastAsia="Times New Roman" w:hAnsiTheme="majorHAnsi" w:cs="Times New Roman"/>
                <w:color w:val="000000"/>
              </w:rPr>
              <w:t>Coauthorship</w:t>
            </w:r>
            <w:proofErr w:type="spellEnd"/>
          </w:p>
        </w:tc>
      </w:tr>
      <w:tr w:rsidR="009B2697" w:rsidRPr="009A76C7" w14:paraId="2AC09A93" w14:textId="77777777" w:rsidTr="009B2697">
        <w:trPr>
          <w:trHeight w:val="300"/>
        </w:trPr>
        <w:tc>
          <w:tcPr>
            <w:tcW w:w="2355" w:type="dxa"/>
            <w:tcBorders>
              <w:top w:val="nil"/>
              <w:left w:val="nil"/>
              <w:bottom w:val="dotted" w:sz="4" w:space="0" w:color="auto"/>
              <w:right w:val="nil"/>
            </w:tcBorders>
            <w:shd w:val="clear" w:color="auto" w:fill="auto"/>
            <w:noWrap/>
            <w:vAlign w:val="bottom"/>
            <w:hideMark/>
          </w:tcPr>
          <w:p w14:paraId="796AC5C5"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Boyle transects</w:t>
            </w:r>
          </w:p>
        </w:tc>
        <w:tc>
          <w:tcPr>
            <w:tcW w:w="2160" w:type="dxa"/>
            <w:tcBorders>
              <w:top w:val="nil"/>
              <w:left w:val="nil"/>
              <w:bottom w:val="dotted" w:sz="4" w:space="0" w:color="auto"/>
              <w:right w:val="nil"/>
            </w:tcBorders>
            <w:shd w:val="clear" w:color="auto" w:fill="auto"/>
            <w:noWrap/>
            <w:vAlign w:val="bottom"/>
            <w:hideMark/>
          </w:tcPr>
          <w:p w14:paraId="1031FF9E"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SALVIAS</w:t>
            </w:r>
          </w:p>
        </w:tc>
        <w:tc>
          <w:tcPr>
            <w:tcW w:w="4590" w:type="dxa"/>
            <w:tcBorders>
              <w:top w:val="nil"/>
              <w:left w:val="nil"/>
              <w:bottom w:val="dotted" w:sz="4" w:space="0" w:color="auto"/>
              <w:right w:val="nil"/>
            </w:tcBorders>
            <w:shd w:val="clear" w:color="auto" w:fill="auto"/>
            <w:noWrap/>
            <w:vAlign w:val="bottom"/>
            <w:hideMark/>
          </w:tcPr>
          <w:p w14:paraId="69281D59" w14:textId="3613A4D5" w:rsidR="00BA792A" w:rsidRPr="009A76C7" w:rsidRDefault="00BA792A" w:rsidP="009B2697">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 xml:space="preserve">Publisher; </w:t>
            </w:r>
            <w:r w:rsidR="009B2697" w:rsidRPr="009A76C7">
              <w:rPr>
                <w:rFonts w:asciiTheme="majorHAnsi" w:eastAsia="Times New Roman" w:hAnsiTheme="majorHAnsi" w:cs="Times New Roman"/>
                <w:color w:val="000000"/>
              </w:rPr>
              <w:t>Primary</w:t>
            </w:r>
            <w:r w:rsidRPr="009A76C7">
              <w:rPr>
                <w:rFonts w:asciiTheme="majorHAnsi" w:eastAsia="Times New Roman" w:hAnsiTheme="majorHAnsi" w:cs="Times New Roman"/>
                <w:color w:val="000000"/>
              </w:rPr>
              <w:t xml:space="preserve"> provider</w:t>
            </w:r>
          </w:p>
        </w:tc>
        <w:tc>
          <w:tcPr>
            <w:tcW w:w="3780" w:type="dxa"/>
            <w:tcBorders>
              <w:top w:val="nil"/>
              <w:left w:val="nil"/>
              <w:bottom w:val="dotted" w:sz="4" w:space="0" w:color="auto"/>
              <w:right w:val="nil"/>
            </w:tcBorders>
            <w:shd w:val="clear" w:color="auto" w:fill="auto"/>
            <w:noWrap/>
            <w:vAlign w:val="bottom"/>
            <w:hideMark/>
          </w:tcPr>
          <w:p w14:paraId="42FACE14"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w:t>
            </w:r>
          </w:p>
        </w:tc>
      </w:tr>
      <w:tr w:rsidR="009B2697" w:rsidRPr="009A76C7" w14:paraId="543C48A3" w14:textId="77777777" w:rsidTr="009B2697">
        <w:trPr>
          <w:trHeight w:val="300"/>
        </w:trPr>
        <w:tc>
          <w:tcPr>
            <w:tcW w:w="2355" w:type="dxa"/>
            <w:tcBorders>
              <w:top w:val="dotted" w:sz="4" w:space="0" w:color="auto"/>
              <w:left w:val="nil"/>
              <w:bottom w:val="nil"/>
              <w:right w:val="nil"/>
            </w:tcBorders>
            <w:shd w:val="clear" w:color="auto" w:fill="auto"/>
            <w:noWrap/>
            <w:vAlign w:val="bottom"/>
            <w:hideMark/>
          </w:tcPr>
          <w:p w14:paraId="39F6D3EB"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Gentry transects</w:t>
            </w:r>
          </w:p>
        </w:tc>
        <w:tc>
          <w:tcPr>
            <w:tcW w:w="2160" w:type="dxa"/>
            <w:tcBorders>
              <w:top w:val="dotted" w:sz="4" w:space="0" w:color="auto"/>
              <w:left w:val="nil"/>
              <w:bottom w:val="nil"/>
              <w:right w:val="nil"/>
            </w:tcBorders>
            <w:shd w:val="clear" w:color="auto" w:fill="auto"/>
            <w:noWrap/>
            <w:vAlign w:val="bottom"/>
            <w:hideMark/>
          </w:tcPr>
          <w:p w14:paraId="4D2CA208" w14:textId="77777777" w:rsidR="00BA792A" w:rsidRPr="009A76C7" w:rsidRDefault="00BA792A" w:rsidP="00BA792A">
            <w:pPr>
              <w:rPr>
                <w:rFonts w:asciiTheme="majorHAnsi" w:eastAsia="Times New Roman" w:hAnsiTheme="majorHAnsi" w:cs="Times New Roman"/>
                <w:color w:val="000000"/>
              </w:rPr>
            </w:pPr>
            <w:proofErr w:type="spellStart"/>
            <w:r w:rsidRPr="009A76C7">
              <w:rPr>
                <w:rFonts w:asciiTheme="majorHAnsi" w:eastAsia="Times New Roman" w:hAnsiTheme="majorHAnsi" w:cs="Times New Roman"/>
                <w:color w:val="000000"/>
              </w:rPr>
              <w:t>Alwyn</w:t>
            </w:r>
            <w:proofErr w:type="spellEnd"/>
            <w:r w:rsidRPr="009A76C7">
              <w:rPr>
                <w:rFonts w:asciiTheme="majorHAnsi" w:eastAsia="Times New Roman" w:hAnsiTheme="majorHAnsi" w:cs="Times New Roman"/>
                <w:color w:val="000000"/>
              </w:rPr>
              <w:t xml:space="preserve"> Gentry</w:t>
            </w:r>
          </w:p>
        </w:tc>
        <w:tc>
          <w:tcPr>
            <w:tcW w:w="4590" w:type="dxa"/>
            <w:tcBorders>
              <w:top w:val="dotted" w:sz="4" w:space="0" w:color="auto"/>
              <w:left w:val="nil"/>
              <w:bottom w:val="nil"/>
              <w:right w:val="nil"/>
            </w:tcBorders>
            <w:shd w:val="clear" w:color="auto" w:fill="auto"/>
            <w:noWrap/>
            <w:vAlign w:val="bottom"/>
            <w:hideMark/>
          </w:tcPr>
          <w:p w14:paraId="4450E792"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Author</w:t>
            </w:r>
          </w:p>
        </w:tc>
        <w:tc>
          <w:tcPr>
            <w:tcW w:w="3780" w:type="dxa"/>
            <w:tcBorders>
              <w:top w:val="dotted" w:sz="4" w:space="0" w:color="auto"/>
              <w:left w:val="nil"/>
              <w:bottom w:val="nil"/>
              <w:right w:val="nil"/>
            </w:tcBorders>
            <w:shd w:val="clear" w:color="auto" w:fill="auto"/>
            <w:noWrap/>
            <w:vAlign w:val="bottom"/>
            <w:hideMark/>
          </w:tcPr>
          <w:p w14:paraId="6ED09DA2"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w:t>
            </w:r>
          </w:p>
        </w:tc>
      </w:tr>
      <w:tr w:rsidR="009B2697" w:rsidRPr="009A76C7" w14:paraId="1BF47A3B" w14:textId="77777777" w:rsidTr="009B2697">
        <w:trPr>
          <w:trHeight w:val="300"/>
        </w:trPr>
        <w:tc>
          <w:tcPr>
            <w:tcW w:w="2355" w:type="dxa"/>
            <w:tcBorders>
              <w:top w:val="nil"/>
              <w:left w:val="nil"/>
              <w:right w:val="nil"/>
            </w:tcBorders>
            <w:shd w:val="clear" w:color="auto" w:fill="auto"/>
            <w:noWrap/>
            <w:vAlign w:val="bottom"/>
            <w:hideMark/>
          </w:tcPr>
          <w:p w14:paraId="27BB6790"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Gentry transects</w:t>
            </w:r>
          </w:p>
        </w:tc>
        <w:tc>
          <w:tcPr>
            <w:tcW w:w="2160" w:type="dxa"/>
            <w:tcBorders>
              <w:top w:val="nil"/>
              <w:left w:val="nil"/>
              <w:right w:val="nil"/>
            </w:tcBorders>
            <w:shd w:val="clear" w:color="auto" w:fill="auto"/>
            <w:noWrap/>
            <w:vAlign w:val="bottom"/>
            <w:hideMark/>
          </w:tcPr>
          <w:p w14:paraId="5B80CAB0"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MBG</w:t>
            </w:r>
          </w:p>
        </w:tc>
        <w:tc>
          <w:tcPr>
            <w:tcW w:w="4590" w:type="dxa"/>
            <w:tcBorders>
              <w:top w:val="nil"/>
              <w:left w:val="nil"/>
              <w:right w:val="nil"/>
            </w:tcBorders>
            <w:shd w:val="clear" w:color="auto" w:fill="auto"/>
            <w:noWrap/>
            <w:vAlign w:val="bottom"/>
            <w:hideMark/>
          </w:tcPr>
          <w:p w14:paraId="76ECB7CC"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Publisher</w:t>
            </w:r>
          </w:p>
        </w:tc>
        <w:tc>
          <w:tcPr>
            <w:tcW w:w="3780" w:type="dxa"/>
            <w:tcBorders>
              <w:top w:val="nil"/>
              <w:left w:val="nil"/>
              <w:right w:val="nil"/>
            </w:tcBorders>
            <w:shd w:val="clear" w:color="auto" w:fill="auto"/>
            <w:noWrap/>
            <w:vAlign w:val="bottom"/>
            <w:hideMark/>
          </w:tcPr>
          <w:p w14:paraId="72540298"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w:t>
            </w:r>
          </w:p>
        </w:tc>
      </w:tr>
      <w:tr w:rsidR="009B2697" w:rsidRPr="009A76C7" w14:paraId="1172D658" w14:textId="77777777" w:rsidTr="009B2697">
        <w:trPr>
          <w:trHeight w:val="300"/>
        </w:trPr>
        <w:tc>
          <w:tcPr>
            <w:tcW w:w="2355" w:type="dxa"/>
            <w:tcBorders>
              <w:top w:val="nil"/>
              <w:left w:val="nil"/>
              <w:bottom w:val="dotted" w:sz="4" w:space="0" w:color="auto"/>
              <w:right w:val="nil"/>
            </w:tcBorders>
            <w:shd w:val="clear" w:color="auto" w:fill="auto"/>
            <w:noWrap/>
            <w:vAlign w:val="bottom"/>
            <w:hideMark/>
          </w:tcPr>
          <w:p w14:paraId="0D01EA66"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Gentry transects</w:t>
            </w:r>
          </w:p>
        </w:tc>
        <w:tc>
          <w:tcPr>
            <w:tcW w:w="2160" w:type="dxa"/>
            <w:tcBorders>
              <w:top w:val="nil"/>
              <w:left w:val="nil"/>
              <w:bottom w:val="dotted" w:sz="4" w:space="0" w:color="auto"/>
              <w:right w:val="nil"/>
            </w:tcBorders>
            <w:shd w:val="clear" w:color="auto" w:fill="auto"/>
            <w:noWrap/>
            <w:vAlign w:val="bottom"/>
            <w:hideMark/>
          </w:tcPr>
          <w:p w14:paraId="1D8A110A"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SALVIAS</w:t>
            </w:r>
          </w:p>
        </w:tc>
        <w:tc>
          <w:tcPr>
            <w:tcW w:w="4590" w:type="dxa"/>
            <w:tcBorders>
              <w:top w:val="nil"/>
              <w:left w:val="nil"/>
              <w:bottom w:val="dotted" w:sz="4" w:space="0" w:color="auto"/>
              <w:right w:val="nil"/>
            </w:tcBorders>
            <w:shd w:val="clear" w:color="auto" w:fill="auto"/>
            <w:noWrap/>
            <w:vAlign w:val="bottom"/>
            <w:hideMark/>
          </w:tcPr>
          <w:p w14:paraId="54BC7922" w14:textId="6EBDC60B" w:rsidR="00BA792A" w:rsidRPr="009A76C7" w:rsidRDefault="00BA792A" w:rsidP="009B2697">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 xml:space="preserve">Publisher; </w:t>
            </w:r>
            <w:r w:rsidR="009B2697" w:rsidRPr="009A76C7">
              <w:rPr>
                <w:rFonts w:asciiTheme="majorHAnsi" w:eastAsia="Times New Roman" w:hAnsiTheme="majorHAnsi" w:cs="Times New Roman"/>
                <w:color w:val="000000"/>
              </w:rPr>
              <w:t>Primary</w:t>
            </w:r>
            <w:r w:rsidRPr="009A76C7">
              <w:rPr>
                <w:rFonts w:asciiTheme="majorHAnsi" w:eastAsia="Times New Roman" w:hAnsiTheme="majorHAnsi" w:cs="Times New Roman"/>
                <w:color w:val="000000"/>
              </w:rPr>
              <w:t xml:space="preserve"> provider; Primary contact</w:t>
            </w:r>
          </w:p>
        </w:tc>
        <w:tc>
          <w:tcPr>
            <w:tcW w:w="3780" w:type="dxa"/>
            <w:tcBorders>
              <w:top w:val="nil"/>
              <w:left w:val="nil"/>
              <w:bottom w:val="dotted" w:sz="4" w:space="0" w:color="auto"/>
              <w:right w:val="nil"/>
            </w:tcBorders>
            <w:shd w:val="clear" w:color="auto" w:fill="auto"/>
            <w:noWrap/>
            <w:vAlign w:val="bottom"/>
            <w:hideMark/>
          </w:tcPr>
          <w:p w14:paraId="5D7FF8A6"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w:t>
            </w:r>
          </w:p>
        </w:tc>
      </w:tr>
      <w:tr w:rsidR="009B2697" w:rsidRPr="009A76C7" w14:paraId="55C999C8" w14:textId="77777777" w:rsidTr="009B2697">
        <w:trPr>
          <w:trHeight w:val="300"/>
        </w:trPr>
        <w:tc>
          <w:tcPr>
            <w:tcW w:w="2355" w:type="dxa"/>
            <w:tcBorders>
              <w:top w:val="dotted" w:sz="4" w:space="0" w:color="auto"/>
              <w:left w:val="nil"/>
              <w:bottom w:val="nil"/>
              <w:right w:val="nil"/>
            </w:tcBorders>
            <w:shd w:val="clear" w:color="auto" w:fill="auto"/>
            <w:noWrap/>
            <w:vAlign w:val="bottom"/>
            <w:hideMark/>
          </w:tcPr>
          <w:p w14:paraId="7D959FDE" w14:textId="77777777" w:rsidR="00BA792A" w:rsidRPr="009A76C7" w:rsidRDefault="00BA792A" w:rsidP="00BA792A">
            <w:pPr>
              <w:rPr>
                <w:rFonts w:asciiTheme="majorHAnsi" w:eastAsia="Times New Roman" w:hAnsiTheme="majorHAnsi" w:cs="Times New Roman"/>
                <w:color w:val="000000"/>
              </w:rPr>
            </w:pPr>
            <w:proofErr w:type="spellStart"/>
            <w:r w:rsidRPr="009A76C7">
              <w:rPr>
                <w:rFonts w:asciiTheme="majorHAnsi" w:eastAsia="Times New Roman" w:hAnsiTheme="majorHAnsi" w:cs="Times New Roman"/>
                <w:color w:val="000000"/>
              </w:rPr>
              <w:t>Enquist</w:t>
            </w:r>
            <w:proofErr w:type="spellEnd"/>
            <w:r w:rsidRPr="009A76C7">
              <w:rPr>
                <w:rFonts w:asciiTheme="majorHAnsi" w:eastAsia="Times New Roman" w:hAnsiTheme="majorHAnsi" w:cs="Times New Roman"/>
                <w:color w:val="000000"/>
              </w:rPr>
              <w:t xml:space="preserve"> lab transects</w:t>
            </w:r>
          </w:p>
        </w:tc>
        <w:tc>
          <w:tcPr>
            <w:tcW w:w="2160" w:type="dxa"/>
            <w:tcBorders>
              <w:top w:val="dotted" w:sz="4" w:space="0" w:color="auto"/>
              <w:left w:val="nil"/>
              <w:bottom w:val="nil"/>
              <w:right w:val="nil"/>
            </w:tcBorders>
            <w:shd w:val="clear" w:color="auto" w:fill="auto"/>
            <w:noWrap/>
            <w:vAlign w:val="bottom"/>
            <w:hideMark/>
          </w:tcPr>
          <w:p w14:paraId="702306CD"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 xml:space="preserve">Brian </w:t>
            </w:r>
            <w:proofErr w:type="spellStart"/>
            <w:r w:rsidRPr="009A76C7">
              <w:rPr>
                <w:rFonts w:asciiTheme="majorHAnsi" w:eastAsia="Times New Roman" w:hAnsiTheme="majorHAnsi" w:cs="Times New Roman"/>
                <w:color w:val="000000"/>
              </w:rPr>
              <w:t>Enquist</w:t>
            </w:r>
            <w:proofErr w:type="spellEnd"/>
          </w:p>
        </w:tc>
        <w:tc>
          <w:tcPr>
            <w:tcW w:w="4590" w:type="dxa"/>
            <w:tcBorders>
              <w:top w:val="dotted" w:sz="4" w:space="0" w:color="auto"/>
              <w:left w:val="nil"/>
              <w:bottom w:val="nil"/>
              <w:right w:val="nil"/>
            </w:tcBorders>
            <w:shd w:val="clear" w:color="auto" w:fill="auto"/>
            <w:noWrap/>
            <w:vAlign w:val="bottom"/>
            <w:hideMark/>
          </w:tcPr>
          <w:p w14:paraId="0AC8C9C2"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Author; Primary contact</w:t>
            </w:r>
          </w:p>
        </w:tc>
        <w:tc>
          <w:tcPr>
            <w:tcW w:w="3780" w:type="dxa"/>
            <w:tcBorders>
              <w:top w:val="dotted" w:sz="4" w:space="0" w:color="auto"/>
              <w:left w:val="nil"/>
              <w:bottom w:val="nil"/>
              <w:right w:val="nil"/>
            </w:tcBorders>
            <w:shd w:val="clear" w:color="auto" w:fill="auto"/>
            <w:noWrap/>
            <w:vAlign w:val="bottom"/>
            <w:hideMark/>
          </w:tcPr>
          <w:p w14:paraId="53F0BE83"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 xml:space="preserve">Citation; </w:t>
            </w:r>
            <w:proofErr w:type="spellStart"/>
            <w:r w:rsidRPr="009A76C7">
              <w:rPr>
                <w:rFonts w:asciiTheme="majorHAnsi" w:eastAsia="Times New Roman" w:hAnsiTheme="majorHAnsi" w:cs="Times New Roman"/>
                <w:color w:val="000000"/>
              </w:rPr>
              <w:t>Coauthorship</w:t>
            </w:r>
            <w:proofErr w:type="spellEnd"/>
          </w:p>
        </w:tc>
      </w:tr>
      <w:tr w:rsidR="009B2697" w:rsidRPr="009A76C7" w14:paraId="148C8070" w14:textId="77777777" w:rsidTr="009B2697">
        <w:trPr>
          <w:trHeight w:val="300"/>
        </w:trPr>
        <w:tc>
          <w:tcPr>
            <w:tcW w:w="2355" w:type="dxa"/>
            <w:tcBorders>
              <w:top w:val="nil"/>
              <w:left w:val="nil"/>
              <w:right w:val="nil"/>
            </w:tcBorders>
            <w:shd w:val="clear" w:color="auto" w:fill="auto"/>
            <w:noWrap/>
            <w:vAlign w:val="bottom"/>
            <w:hideMark/>
          </w:tcPr>
          <w:p w14:paraId="321D609A" w14:textId="77777777" w:rsidR="00BA792A" w:rsidRPr="009A76C7" w:rsidRDefault="00BA792A" w:rsidP="00BA792A">
            <w:pPr>
              <w:rPr>
                <w:rFonts w:asciiTheme="majorHAnsi" w:eastAsia="Times New Roman" w:hAnsiTheme="majorHAnsi" w:cs="Times New Roman"/>
                <w:color w:val="000000"/>
              </w:rPr>
            </w:pPr>
            <w:proofErr w:type="spellStart"/>
            <w:r w:rsidRPr="009A76C7">
              <w:rPr>
                <w:rFonts w:asciiTheme="majorHAnsi" w:eastAsia="Times New Roman" w:hAnsiTheme="majorHAnsi" w:cs="Times New Roman"/>
                <w:color w:val="000000"/>
              </w:rPr>
              <w:t>Enquist</w:t>
            </w:r>
            <w:proofErr w:type="spellEnd"/>
            <w:r w:rsidRPr="009A76C7">
              <w:rPr>
                <w:rFonts w:asciiTheme="majorHAnsi" w:eastAsia="Times New Roman" w:hAnsiTheme="majorHAnsi" w:cs="Times New Roman"/>
                <w:color w:val="000000"/>
              </w:rPr>
              <w:t xml:space="preserve"> lab transects</w:t>
            </w:r>
          </w:p>
        </w:tc>
        <w:tc>
          <w:tcPr>
            <w:tcW w:w="2160" w:type="dxa"/>
            <w:tcBorders>
              <w:top w:val="nil"/>
              <w:left w:val="nil"/>
              <w:right w:val="nil"/>
            </w:tcBorders>
            <w:shd w:val="clear" w:color="auto" w:fill="auto"/>
            <w:noWrap/>
            <w:vAlign w:val="bottom"/>
            <w:hideMark/>
          </w:tcPr>
          <w:p w14:paraId="2C0FD0B5"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Brad Boyle</w:t>
            </w:r>
          </w:p>
        </w:tc>
        <w:tc>
          <w:tcPr>
            <w:tcW w:w="4590" w:type="dxa"/>
            <w:tcBorders>
              <w:top w:val="nil"/>
              <w:left w:val="nil"/>
              <w:right w:val="nil"/>
            </w:tcBorders>
            <w:shd w:val="clear" w:color="auto" w:fill="auto"/>
            <w:noWrap/>
            <w:vAlign w:val="bottom"/>
            <w:hideMark/>
          </w:tcPr>
          <w:p w14:paraId="75C684A5" w14:textId="7E330A32"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Author</w:t>
            </w:r>
            <w:r w:rsidR="00E85011" w:rsidRPr="009A76C7">
              <w:rPr>
                <w:rFonts w:asciiTheme="majorHAnsi" w:eastAsia="Times New Roman" w:hAnsiTheme="majorHAnsi" w:cs="Times New Roman"/>
                <w:color w:val="000000"/>
              </w:rPr>
              <w:t>; Secondary contact</w:t>
            </w:r>
          </w:p>
        </w:tc>
        <w:tc>
          <w:tcPr>
            <w:tcW w:w="3780" w:type="dxa"/>
            <w:tcBorders>
              <w:top w:val="nil"/>
              <w:left w:val="nil"/>
              <w:right w:val="nil"/>
            </w:tcBorders>
            <w:shd w:val="clear" w:color="auto" w:fill="auto"/>
            <w:noWrap/>
            <w:vAlign w:val="bottom"/>
            <w:hideMark/>
          </w:tcPr>
          <w:p w14:paraId="5BDBA66D"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w:t>
            </w:r>
          </w:p>
        </w:tc>
      </w:tr>
      <w:tr w:rsidR="009B2697" w:rsidRPr="009A76C7" w14:paraId="7FEB33D6" w14:textId="77777777" w:rsidTr="009B2697">
        <w:trPr>
          <w:trHeight w:val="300"/>
        </w:trPr>
        <w:tc>
          <w:tcPr>
            <w:tcW w:w="2355" w:type="dxa"/>
            <w:tcBorders>
              <w:top w:val="nil"/>
              <w:left w:val="nil"/>
              <w:bottom w:val="dotted" w:sz="4" w:space="0" w:color="auto"/>
              <w:right w:val="nil"/>
            </w:tcBorders>
            <w:shd w:val="clear" w:color="auto" w:fill="auto"/>
            <w:noWrap/>
            <w:vAlign w:val="bottom"/>
            <w:hideMark/>
          </w:tcPr>
          <w:p w14:paraId="6D27FE2F" w14:textId="77777777" w:rsidR="00BA792A" w:rsidRPr="009A76C7" w:rsidRDefault="00BA792A" w:rsidP="00BA792A">
            <w:pPr>
              <w:rPr>
                <w:rFonts w:asciiTheme="majorHAnsi" w:eastAsia="Times New Roman" w:hAnsiTheme="majorHAnsi" w:cs="Times New Roman"/>
                <w:color w:val="000000"/>
              </w:rPr>
            </w:pPr>
            <w:proofErr w:type="spellStart"/>
            <w:r w:rsidRPr="009A76C7">
              <w:rPr>
                <w:rFonts w:asciiTheme="majorHAnsi" w:eastAsia="Times New Roman" w:hAnsiTheme="majorHAnsi" w:cs="Times New Roman"/>
                <w:color w:val="000000"/>
              </w:rPr>
              <w:t>Enquist</w:t>
            </w:r>
            <w:proofErr w:type="spellEnd"/>
            <w:r w:rsidRPr="009A76C7">
              <w:rPr>
                <w:rFonts w:asciiTheme="majorHAnsi" w:eastAsia="Times New Roman" w:hAnsiTheme="majorHAnsi" w:cs="Times New Roman"/>
                <w:color w:val="000000"/>
              </w:rPr>
              <w:t xml:space="preserve"> lab transects</w:t>
            </w:r>
          </w:p>
        </w:tc>
        <w:tc>
          <w:tcPr>
            <w:tcW w:w="2160" w:type="dxa"/>
            <w:tcBorders>
              <w:top w:val="nil"/>
              <w:left w:val="nil"/>
              <w:bottom w:val="dotted" w:sz="4" w:space="0" w:color="auto"/>
              <w:right w:val="nil"/>
            </w:tcBorders>
            <w:shd w:val="clear" w:color="auto" w:fill="auto"/>
            <w:noWrap/>
            <w:vAlign w:val="bottom"/>
            <w:hideMark/>
          </w:tcPr>
          <w:p w14:paraId="324F4570"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SALVIAS</w:t>
            </w:r>
          </w:p>
        </w:tc>
        <w:tc>
          <w:tcPr>
            <w:tcW w:w="4590" w:type="dxa"/>
            <w:tcBorders>
              <w:top w:val="nil"/>
              <w:left w:val="nil"/>
              <w:bottom w:val="dotted" w:sz="4" w:space="0" w:color="auto"/>
              <w:right w:val="nil"/>
            </w:tcBorders>
            <w:shd w:val="clear" w:color="auto" w:fill="auto"/>
            <w:noWrap/>
            <w:vAlign w:val="bottom"/>
            <w:hideMark/>
          </w:tcPr>
          <w:p w14:paraId="2627B6FA" w14:textId="480CD449"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 xml:space="preserve">Publisher; </w:t>
            </w:r>
            <w:r w:rsidR="009B2697" w:rsidRPr="009A76C7">
              <w:rPr>
                <w:rFonts w:asciiTheme="majorHAnsi" w:eastAsia="Times New Roman" w:hAnsiTheme="majorHAnsi" w:cs="Times New Roman"/>
                <w:color w:val="000000"/>
              </w:rPr>
              <w:t xml:space="preserve">Primary </w:t>
            </w:r>
            <w:r w:rsidRPr="009A76C7">
              <w:rPr>
                <w:rFonts w:asciiTheme="majorHAnsi" w:eastAsia="Times New Roman" w:hAnsiTheme="majorHAnsi" w:cs="Times New Roman"/>
                <w:color w:val="000000"/>
              </w:rPr>
              <w:t>provider</w:t>
            </w:r>
          </w:p>
        </w:tc>
        <w:tc>
          <w:tcPr>
            <w:tcW w:w="3780" w:type="dxa"/>
            <w:tcBorders>
              <w:top w:val="nil"/>
              <w:left w:val="nil"/>
              <w:bottom w:val="dotted" w:sz="4" w:space="0" w:color="auto"/>
              <w:right w:val="nil"/>
            </w:tcBorders>
            <w:shd w:val="clear" w:color="auto" w:fill="auto"/>
            <w:noWrap/>
            <w:vAlign w:val="bottom"/>
            <w:hideMark/>
          </w:tcPr>
          <w:p w14:paraId="5CA34DC4"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w:t>
            </w:r>
          </w:p>
        </w:tc>
      </w:tr>
      <w:tr w:rsidR="009B2697" w:rsidRPr="009A76C7" w14:paraId="0FC8AD3E" w14:textId="77777777" w:rsidTr="009B2697">
        <w:trPr>
          <w:trHeight w:val="300"/>
        </w:trPr>
        <w:tc>
          <w:tcPr>
            <w:tcW w:w="2355" w:type="dxa"/>
            <w:tcBorders>
              <w:top w:val="dotted" w:sz="4" w:space="0" w:color="auto"/>
              <w:left w:val="nil"/>
              <w:right w:val="nil"/>
            </w:tcBorders>
            <w:shd w:val="clear" w:color="auto" w:fill="auto"/>
            <w:noWrap/>
            <w:vAlign w:val="bottom"/>
            <w:hideMark/>
          </w:tcPr>
          <w:p w14:paraId="7D309E90" w14:textId="77777777" w:rsidR="00BA792A" w:rsidRPr="009A76C7" w:rsidRDefault="00BA792A" w:rsidP="00BA792A">
            <w:pPr>
              <w:rPr>
                <w:rFonts w:asciiTheme="majorHAnsi" w:eastAsia="Times New Roman" w:hAnsiTheme="majorHAnsi" w:cs="Times New Roman"/>
                <w:color w:val="000000"/>
              </w:rPr>
            </w:pPr>
            <w:proofErr w:type="spellStart"/>
            <w:r w:rsidRPr="009A76C7">
              <w:rPr>
                <w:rFonts w:asciiTheme="majorHAnsi" w:eastAsia="Times New Roman" w:hAnsiTheme="majorHAnsi" w:cs="Times New Roman"/>
                <w:color w:val="000000"/>
              </w:rPr>
              <w:t>Madidi</w:t>
            </w:r>
            <w:proofErr w:type="spellEnd"/>
            <w:r w:rsidRPr="009A76C7">
              <w:rPr>
                <w:rFonts w:asciiTheme="majorHAnsi" w:eastAsia="Times New Roman" w:hAnsiTheme="majorHAnsi" w:cs="Times New Roman"/>
                <w:color w:val="000000"/>
              </w:rPr>
              <w:t xml:space="preserve"> Transects</w:t>
            </w:r>
          </w:p>
        </w:tc>
        <w:tc>
          <w:tcPr>
            <w:tcW w:w="2160" w:type="dxa"/>
            <w:tcBorders>
              <w:top w:val="dotted" w:sz="4" w:space="0" w:color="auto"/>
              <w:left w:val="nil"/>
              <w:right w:val="nil"/>
            </w:tcBorders>
            <w:shd w:val="clear" w:color="auto" w:fill="auto"/>
            <w:noWrap/>
            <w:vAlign w:val="bottom"/>
            <w:hideMark/>
          </w:tcPr>
          <w:p w14:paraId="4D3FE409"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Peter Jorgensen</w:t>
            </w:r>
          </w:p>
        </w:tc>
        <w:tc>
          <w:tcPr>
            <w:tcW w:w="4590" w:type="dxa"/>
            <w:tcBorders>
              <w:top w:val="dotted" w:sz="4" w:space="0" w:color="auto"/>
              <w:left w:val="nil"/>
              <w:right w:val="nil"/>
            </w:tcBorders>
            <w:shd w:val="clear" w:color="auto" w:fill="auto"/>
            <w:noWrap/>
            <w:vAlign w:val="bottom"/>
            <w:hideMark/>
          </w:tcPr>
          <w:p w14:paraId="271C1280" w14:textId="3065BBB3"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 xml:space="preserve">Author; </w:t>
            </w:r>
            <w:r w:rsidR="009B2697" w:rsidRPr="009A76C7">
              <w:rPr>
                <w:rFonts w:asciiTheme="majorHAnsi" w:eastAsia="Times New Roman" w:hAnsiTheme="majorHAnsi" w:cs="Times New Roman"/>
                <w:color w:val="000000"/>
              </w:rPr>
              <w:t xml:space="preserve">Primary </w:t>
            </w:r>
            <w:r w:rsidRPr="009A76C7">
              <w:rPr>
                <w:rFonts w:asciiTheme="majorHAnsi" w:eastAsia="Times New Roman" w:hAnsiTheme="majorHAnsi" w:cs="Times New Roman"/>
                <w:color w:val="000000"/>
              </w:rPr>
              <w:t>provider; Primary contact</w:t>
            </w:r>
          </w:p>
        </w:tc>
        <w:tc>
          <w:tcPr>
            <w:tcW w:w="3780" w:type="dxa"/>
            <w:tcBorders>
              <w:top w:val="dotted" w:sz="4" w:space="0" w:color="auto"/>
              <w:left w:val="nil"/>
              <w:right w:val="nil"/>
            </w:tcBorders>
            <w:shd w:val="clear" w:color="auto" w:fill="auto"/>
            <w:noWrap/>
            <w:vAlign w:val="bottom"/>
            <w:hideMark/>
          </w:tcPr>
          <w:p w14:paraId="7AFE7B2F"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 xml:space="preserve">Citation; </w:t>
            </w:r>
            <w:proofErr w:type="spellStart"/>
            <w:r w:rsidRPr="009A76C7">
              <w:rPr>
                <w:rFonts w:asciiTheme="majorHAnsi" w:eastAsia="Times New Roman" w:hAnsiTheme="majorHAnsi" w:cs="Times New Roman"/>
                <w:color w:val="000000"/>
              </w:rPr>
              <w:t>Coauthorship</w:t>
            </w:r>
            <w:proofErr w:type="spellEnd"/>
          </w:p>
        </w:tc>
      </w:tr>
      <w:tr w:rsidR="009B2697" w:rsidRPr="009A76C7" w14:paraId="575DEA62" w14:textId="77777777" w:rsidTr="009B2697">
        <w:trPr>
          <w:trHeight w:val="300"/>
        </w:trPr>
        <w:tc>
          <w:tcPr>
            <w:tcW w:w="2355" w:type="dxa"/>
            <w:tcBorders>
              <w:top w:val="nil"/>
              <w:left w:val="nil"/>
              <w:bottom w:val="single" w:sz="4" w:space="0" w:color="auto"/>
              <w:right w:val="nil"/>
            </w:tcBorders>
            <w:shd w:val="clear" w:color="auto" w:fill="auto"/>
            <w:noWrap/>
            <w:vAlign w:val="bottom"/>
            <w:hideMark/>
          </w:tcPr>
          <w:p w14:paraId="20AADE0B" w14:textId="77777777" w:rsidR="00BA792A" w:rsidRPr="009A76C7" w:rsidRDefault="00BA792A" w:rsidP="009B2697">
            <w:pPr>
              <w:spacing w:after="120"/>
              <w:rPr>
                <w:rFonts w:asciiTheme="majorHAnsi" w:eastAsia="Times New Roman" w:hAnsiTheme="majorHAnsi" w:cs="Times New Roman"/>
                <w:color w:val="000000"/>
              </w:rPr>
            </w:pPr>
            <w:proofErr w:type="spellStart"/>
            <w:r w:rsidRPr="009A76C7">
              <w:rPr>
                <w:rFonts w:asciiTheme="majorHAnsi" w:eastAsia="Times New Roman" w:hAnsiTheme="majorHAnsi" w:cs="Times New Roman"/>
                <w:color w:val="000000"/>
              </w:rPr>
              <w:t>Madidi</w:t>
            </w:r>
            <w:proofErr w:type="spellEnd"/>
            <w:r w:rsidRPr="009A76C7">
              <w:rPr>
                <w:rFonts w:asciiTheme="majorHAnsi" w:eastAsia="Times New Roman" w:hAnsiTheme="majorHAnsi" w:cs="Times New Roman"/>
                <w:color w:val="000000"/>
              </w:rPr>
              <w:t xml:space="preserve"> Transects</w:t>
            </w:r>
          </w:p>
        </w:tc>
        <w:tc>
          <w:tcPr>
            <w:tcW w:w="2160" w:type="dxa"/>
            <w:tcBorders>
              <w:top w:val="nil"/>
              <w:left w:val="nil"/>
              <w:bottom w:val="single" w:sz="4" w:space="0" w:color="auto"/>
              <w:right w:val="nil"/>
            </w:tcBorders>
            <w:shd w:val="clear" w:color="auto" w:fill="auto"/>
            <w:noWrap/>
            <w:vAlign w:val="bottom"/>
            <w:hideMark/>
          </w:tcPr>
          <w:p w14:paraId="56152084" w14:textId="77777777" w:rsidR="00BA792A" w:rsidRPr="009A76C7" w:rsidRDefault="00BA792A" w:rsidP="009B2697">
            <w:pPr>
              <w:spacing w:after="120"/>
              <w:rPr>
                <w:rFonts w:asciiTheme="majorHAnsi" w:eastAsia="Times New Roman" w:hAnsiTheme="majorHAnsi" w:cs="Times New Roman"/>
                <w:color w:val="000000"/>
              </w:rPr>
            </w:pPr>
            <w:r w:rsidRPr="009A76C7">
              <w:rPr>
                <w:rFonts w:asciiTheme="majorHAnsi" w:eastAsia="Times New Roman" w:hAnsiTheme="majorHAnsi" w:cs="Times New Roman"/>
                <w:color w:val="000000"/>
              </w:rPr>
              <w:t>MBG</w:t>
            </w:r>
          </w:p>
        </w:tc>
        <w:tc>
          <w:tcPr>
            <w:tcW w:w="4590" w:type="dxa"/>
            <w:tcBorders>
              <w:top w:val="nil"/>
              <w:left w:val="nil"/>
              <w:bottom w:val="single" w:sz="4" w:space="0" w:color="auto"/>
              <w:right w:val="nil"/>
            </w:tcBorders>
            <w:shd w:val="clear" w:color="auto" w:fill="auto"/>
            <w:noWrap/>
            <w:vAlign w:val="bottom"/>
            <w:hideMark/>
          </w:tcPr>
          <w:p w14:paraId="038D3D9A" w14:textId="77777777" w:rsidR="00BA792A" w:rsidRPr="009A76C7" w:rsidRDefault="00BA792A" w:rsidP="009B2697">
            <w:pPr>
              <w:spacing w:after="120"/>
              <w:rPr>
                <w:rFonts w:asciiTheme="majorHAnsi" w:eastAsia="Times New Roman" w:hAnsiTheme="majorHAnsi" w:cs="Times New Roman"/>
                <w:color w:val="000000"/>
              </w:rPr>
            </w:pPr>
            <w:r w:rsidRPr="009A76C7">
              <w:rPr>
                <w:rFonts w:asciiTheme="majorHAnsi" w:eastAsia="Times New Roman" w:hAnsiTheme="majorHAnsi" w:cs="Times New Roman"/>
                <w:color w:val="000000"/>
              </w:rPr>
              <w:t>Publisher</w:t>
            </w:r>
          </w:p>
        </w:tc>
        <w:tc>
          <w:tcPr>
            <w:tcW w:w="3780" w:type="dxa"/>
            <w:tcBorders>
              <w:top w:val="nil"/>
              <w:left w:val="nil"/>
              <w:bottom w:val="single" w:sz="4" w:space="0" w:color="auto"/>
              <w:right w:val="nil"/>
            </w:tcBorders>
            <w:shd w:val="clear" w:color="auto" w:fill="auto"/>
            <w:noWrap/>
            <w:vAlign w:val="bottom"/>
            <w:hideMark/>
          </w:tcPr>
          <w:p w14:paraId="5C80E1A9" w14:textId="77777777" w:rsidR="00BA792A" w:rsidRPr="009A76C7" w:rsidRDefault="00BA792A" w:rsidP="009B2697">
            <w:pPr>
              <w:spacing w:after="120"/>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w:t>
            </w:r>
          </w:p>
        </w:tc>
      </w:tr>
    </w:tbl>
    <w:p w14:paraId="1805AC8D" w14:textId="77777777" w:rsidR="009A76C7" w:rsidRPr="009A76C7" w:rsidRDefault="009A76C7" w:rsidP="003E6E49">
      <w:pPr>
        <w:rPr>
          <w:rFonts w:asciiTheme="majorHAnsi" w:hAnsiTheme="majorHAnsi"/>
        </w:rPr>
        <w:sectPr w:rsidR="009A76C7" w:rsidRPr="009A76C7" w:rsidSect="0074546E">
          <w:pgSz w:w="15840" w:h="12240" w:orient="landscape"/>
          <w:pgMar w:top="1800" w:right="1440" w:bottom="1800" w:left="1440" w:header="720" w:footer="720" w:gutter="0"/>
          <w:cols w:space="720"/>
          <w:docGrid w:linePitch="360"/>
        </w:sectPr>
      </w:pPr>
    </w:p>
    <w:p w14:paraId="48F59136" w14:textId="48E22319" w:rsidR="00BA792A" w:rsidRPr="009A76C7" w:rsidRDefault="009A76C7" w:rsidP="003E6E49">
      <w:pPr>
        <w:rPr>
          <w:rFonts w:asciiTheme="majorHAnsi" w:hAnsiTheme="majorHAnsi"/>
        </w:rPr>
      </w:pPr>
      <w:r w:rsidRPr="009A76C7">
        <w:rPr>
          <w:rFonts w:asciiTheme="majorHAnsi" w:hAnsiTheme="majorHAnsi"/>
        </w:rPr>
        <w:t xml:space="preserve">Appendix 1. </w:t>
      </w:r>
      <w:proofErr w:type="gramStart"/>
      <w:r w:rsidRPr="009A76C7">
        <w:rPr>
          <w:rFonts w:asciiTheme="majorHAnsi" w:hAnsiTheme="majorHAnsi"/>
        </w:rPr>
        <w:t>SQL to create the schema shown in Fig. 1.</w:t>
      </w:r>
      <w:proofErr w:type="gramEnd"/>
      <w:r w:rsidRPr="009A76C7">
        <w:rPr>
          <w:rFonts w:asciiTheme="majorHAnsi" w:hAnsiTheme="majorHAnsi"/>
        </w:rPr>
        <w:t xml:space="preserve"> </w:t>
      </w:r>
    </w:p>
    <w:p w14:paraId="1C0E627F" w14:textId="77777777" w:rsidR="009A76C7" w:rsidRPr="009A76C7" w:rsidRDefault="009A76C7" w:rsidP="003E6E49">
      <w:pPr>
        <w:rPr>
          <w:rFonts w:asciiTheme="majorHAnsi" w:hAnsiTheme="majorHAnsi"/>
        </w:rPr>
      </w:pPr>
    </w:p>
    <w:p w14:paraId="4DDC63F5" w14:textId="77777777" w:rsidR="009A76C7" w:rsidRPr="009A76C7" w:rsidRDefault="009A76C7" w:rsidP="009A76C7">
      <w:pPr>
        <w:rPr>
          <w:rFonts w:asciiTheme="majorHAnsi" w:hAnsiTheme="majorHAnsi"/>
        </w:rPr>
      </w:pPr>
      <w:r w:rsidRPr="009A76C7">
        <w:rPr>
          <w:rFonts w:asciiTheme="majorHAnsi" w:hAnsiTheme="majorHAnsi"/>
        </w:rPr>
        <w:t>SET @OLD_UNIQUE_CHECKS=@@UNIQUE_CHECKS, UNIQUE_CHECKS=0;</w:t>
      </w:r>
    </w:p>
    <w:p w14:paraId="1AF38A65" w14:textId="77777777" w:rsidR="009A76C7" w:rsidRPr="009A76C7" w:rsidRDefault="009A76C7" w:rsidP="009A76C7">
      <w:pPr>
        <w:rPr>
          <w:rFonts w:asciiTheme="majorHAnsi" w:hAnsiTheme="majorHAnsi"/>
        </w:rPr>
      </w:pPr>
      <w:r w:rsidRPr="009A76C7">
        <w:rPr>
          <w:rFonts w:asciiTheme="majorHAnsi" w:hAnsiTheme="majorHAnsi"/>
        </w:rPr>
        <w:t>SET @OLD_FOREIGN_KEY_CHECKS=@@FOREIGN_KEY_CHECKS, FOREIGN_KEY_CHECKS=0;</w:t>
      </w:r>
    </w:p>
    <w:p w14:paraId="0C10F6BF" w14:textId="77777777" w:rsidR="009A76C7" w:rsidRPr="009A76C7" w:rsidRDefault="009A76C7" w:rsidP="009A76C7">
      <w:pPr>
        <w:rPr>
          <w:rFonts w:asciiTheme="majorHAnsi" w:hAnsiTheme="majorHAnsi"/>
        </w:rPr>
      </w:pPr>
      <w:r w:rsidRPr="009A76C7">
        <w:rPr>
          <w:rFonts w:asciiTheme="majorHAnsi" w:hAnsiTheme="majorHAnsi"/>
        </w:rPr>
        <w:t>SET @OLD_SQL_MODE=@@SQL_MODE, SQL_MODE='TRADITIONAL';</w:t>
      </w:r>
    </w:p>
    <w:p w14:paraId="01D6BDC1" w14:textId="77777777" w:rsidR="009A76C7" w:rsidRPr="009A76C7" w:rsidRDefault="009A76C7" w:rsidP="009A76C7">
      <w:pPr>
        <w:rPr>
          <w:rFonts w:asciiTheme="majorHAnsi" w:hAnsiTheme="majorHAnsi"/>
        </w:rPr>
      </w:pPr>
    </w:p>
    <w:p w14:paraId="263A49B7" w14:textId="77777777" w:rsidR="009A76C7" w:rsidRPr="009A76C7" w:rsidRDefault="009A76C7" w:rsidP="009A76C7">
      <w:pPr>
        <w:rPr>
          <w:rFonts w:asciiTheme="majorHAnsi" w:hAnsiTheme="majorHAnsi"/>
        </w:rPr>
      </w:pPr>
    </w:p>
    <w:p w14:paraId="252AB897" w14:textId="77777777" w:rsidR="009A76C7" w:rsidRPr="009A76C7" w:rsidRDefault="009A76C7" w:rsidP="009A76C7">
      <w:pPr>
        <w:rPr>
          <w:rFonts w:asciiTheme="majorHAnsi" w:hAnsiTheme="majorHAnsi"/>
        </w:rPr>
      </w:pPr>
      <w:r w:rsidRPr="009A76C7">
        <w:rPr>
          <w:rFonts w:asciiTheme="majorHAnsi" w:hAnsiTheme="majorHAnsi"/>
        </w:rPr>
        <w:t>-- -----------------------------------------------------</w:t>
      </w:r>
    </w:p>
    <w:p w14:paraId="72F851CB" w14:textId="77777777" w:rsidR="009A76C7" w:rsidRPr="009A76C7" w:rsidRDefault="009A76C7" w:rsidP="009A76C7">
      <w:pPr>
        <w:rPr>
          <w:rFonts w:asciiTheme="majorHAnsi" w:hAnsiTheme="majorHAnsi"/>
        </w:rPr>
      </w:pPr>
      <w:r w:rsidRPr="009A76C7">
        <w:rPr>
          <w:rFonts w:asciiTheme="majorHAnsi" w:hAnsiTheme="majorHAnsi"/>
        </w:rPr>
        <w:t>-- Table `permission`</w:t>
      </w:r>
    </w:p>
    <w:p w14:paraId="3B66C9E3" w14:textId="77777777" w:rsidR="009A76C7" w:rsidRPr="009A76C7" w:rsidRDefault="009A76C7" w:rsidP="009A76C7">
      <w:pPr>
        <w:rPr>
          <w:rFonts w:asciiTheme="majorHAnsi" w:hAnsiTheme="majorHAnsi"/>
        </w:rPr>
      </w:pPr>
      <w:r w:rsidRPr="009A76C7">
        <w:rPr>
          <w:rFonts w:asciiTheme="majorHAnsi" w:hAnsiTheme="majorHAnsi"/>
        </w:rPr>
        <w:t>-- -----------------------------------------------------</w:t>
      </w:r>
    </w:p>
    <w:p w14:paraId="715BEE17" w14:textId="77777777" w:rsidR="009A76C7" w:rsidRPr="009A76C7" w:rsidRDefault="009A76C7" w:rsidP="009A76C7">
      <w:pPr>
        <w:rPr>
          <w:rFonts w:asciiTheme="majorHAnsi" w:hAnsiTheme="majorHAnsi"/>
        </w:rPr>
      </w:pPr>
      <w:r w:rsidRPr="009A76C7">
        <w:rPr>
          <w:rFonts w:asciiTheme="majorHAnsi" w:hAnsiTheme="majorHAnsi"/>
        </w:rPr>
        <w:t>DROP TABLE IF EXISTS `permission</w:t>
      </w:r>
      <w:proofErr w:type="gramStart"/>
      <w:r w:rsidRPr="009A76C7">
        <w:rPr>
          <w:rFonts w:asciiTheme="majorHAnsi" w:hAnsiTheme="majorHAnsi"/>
        </w:rPr>
        <w:t>` ;</w:t>
      </w:r>
      <w:proofErr w:type="gramEnd"/>
    </w:p>
    <w:p w14:paraId="6EC9E662" w14:textId="77777777" w:rsidR="009A76C7" w:rsidRPr="009A76C7" w:rsidRDefault="009A76C7" w:rsidP="009A76C7">
      <w:pPr>
        <w:rPr>
          <w:rFonts w:asciiTheme="majorHAnsi" w:hAnsiTheme="majorHAnsi"/>
        </w:rPr>
      </w:pPr>
    </w:p>
    <w:p w14:paraId="52982B85" w14:textId="77777777" w:rsidR="009A76C7" w:rsidRPr="009A76C7" w:rsidRDefault="009A76C7" w:rsidP="009A76C7">
      <w:pPr>
        <w:rPr>
          <w:rFonts w:asciiTheme="majorHAnsi" w:hAnsiTheme="majorHAnsi"/>
        </w:rPr>
      </w:pPr>
      <w:proofErr w:type="gramStart"/>
      <w:r w:rsidRPr="009A76C7">
        <w:rPr>
          <w:rFonts w:asciiTheme="majorHAnsi" w:hAnsiTheme="majorHAnsi"/>
        </w:rPr>
        <w:t>CREATE  TABLE</w:t>
      </w:r>
      <w:proofErr w:type="gramEnd"/>
      <w:r w:rsidRPr="009A76C7">
        <w:rPr>
          <w:rFonts w:asciiTheme="majorHAnsi" w:hAnsiTheme="majorHAnsi"/>
        </w:rPr>
        <w:t xml:space="preserve"> IF NOT EXISTS `permission` (</w:t>
      </w:r>
    </w:p>
    <w:p w14:paraId="32CA7924"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gramStart"/>
      <w:r w:rsidRPr="009A76C7">
        <w:rPr>
          <w:rFonts w:asciiTheme="majorHAnsi" w:hAnsiTheme="majorHAnsi"/>
        </w:rPr>
        <w:t>permission</w:t>
      </w:r>
      <w:proofErr w:type="gramEnd"/>
      <w:r w:rsidRPr="009A76C7">
        <w:rPr>
          <w:rFonts w:asciiTheme="majorHAnsi" w:hAnsiTheme="majorHAnsi"/>
        </w:rPr>
        <w:t>` VARCHAR(250) NOT NULL COMMENT '\"Hidden\",\"Metadata only\",\n\"Full data\",\"Can assign access\"' ,</w:t>
      </w:r>
    </w:p>
    <w:p w14:paraId="1C961C2B" w14:textId="77777777" w:rsidR="009A76C7" w:rsidRPr="009A76C7" w:rsidRDefault="009A76C7" w:rsidP="009A76C7">
      <w:pPr>
        <w:rPr>
          <w:rFonts w:asciiTheme="majorHAnsi" w:hAnsiTheme="majorHAnsi"/>
        </w:rPr>
      </w:pPr>
      <w:r w:rsidRPr="009A76C7">
        <w:rPr>
          <w:rFonts w:asciiTheme="majorHAnsi" w:hAnsiTheme="majorHAnsi"/>
        </w:rPr>
        <w:t xml:space="preserve">  PRIMARY KEY (`permission`</w:t>
      </w:r>
      <w:proofErr w:type="gramStart"/>
      <w:r w:rsidRPr="009A76C7">
        <w:rPr>
          <w:rFonts w:asciiTheme="majorHAnsi" w:hAnsiTheme="majorHAnsi"/>
        </w:rPr>
        <w:t>) ,</w:t>
      </w:r>
      <w:proofErr w:type="gramEnd"/>
    </w:p>
    <w:p w14:paraId="45C3590A" w14:textId="77777777" w:rsidR="009A76C7" w:rsidRPr="009A76C7" w:rsidRDefault="009A76C7" w:rsidP="009A76C7">
      <w:pPr>
        <w:rPr>
          <w:rFonts w:asciiTheme="majorHAnsi" w:hAnsiTheme="majorHAnsi"/>
        </w:rPr>
      </w:pPr>
      <w:r w:rsidRPr="009A76C7">
        <w:rPr>
          <w:rFonts w:asciiTheme="majorHAnsi" w:hAnsiTheme="majorHAnsi"/>
        </w:rPr>
        <w:t xml:space="preserve">  UNIQUE INDEX `</w:t>
      </w:r>
      <w:proofErr w:type="spellStart"/>
      <w:r w:rsidRPr="009A76C7">
        <w:rPr>
          <w:rFonts w:asciiTheme="majorHAnsi" w:hAnsiTheme="majorHAnsi"/>
        </w:rPr>
        <w:t>accessLevel_UNIQUE</w:t>
      </w:r>
      <w:proofErr w:type="spellEnd"/>
      <w:r w:rsidRPr="009A76C7">
        <w:rPr>
          <w:rFonts w:asciiTheme="majorHAnsi" w:hAnsiTheme="majorHAnsi"/>
        </w:rPr>
        <w:t>` (`permission` ASC</w:t>
      </w:r>
      <w:proofErr w:type="gramStart"/>
      <w:r w:rsidRPr="009A76C7">
        <w:rPr>
          <w:rFonts w:asciiTheme="majorHAnsi" w:hAnsiTheme="majorHAnsi"/>
        </w:rPr>
        <w:t>) )</w:t>
      </w:r>
      <w:proofErr w:type="gramEnd"/>
    </w:p>
    <w:p w14:paraId="723BB00B" w14:textId="77777777" w:rsidR="009A76C7" w:rsidRPr="009A76C7" w:rsidRDefault="009A76C7" w:rsidP="009A76C7">
      <w:pPr>
        <w:rPr>
          <w:rFonts w:asciiTheme="majorHAnsi" w:hAnsiTheme="majorHAnsi"/>
        </w:rPr>
      </w:pPr>
      <w:r w:rsidRPr="009A76C7">
        <w:rPr>
          <w:rFonts w:asciiTheme="majorHAnsi" w:hAnsiTheme="majorHAnsi"/>
        </w:rPr>
        <w:t xml:space="preserve">ENGINE = </w:t>
      </w:r>
      <w:proofErr w:type="spellStart"/>
      <w:r w:rsidRPr="009A76C7">
        <w:rPr>
          <w:rFonts w:asciiTheme="majorHAnsi" w:hAnsiTheme="majorHAnsi"/>
        </w:rPr>
        <w:t>InnoDB</w:t>
      </w:r>
      <w:proofErr w:type="spellEnd"/>
      <w:r w:rsidRPr="009A76C7">
        <w:rPr>
          <w:rFonts w:asciiTheme="majorHAnsi" w:hAnsiTheme="majorHAnsi"/>
        </w:rPr>
        <w:t>;</w:t>
      </w:r>
    </w:p>
    <w:p w14:paraId="76DD86E9" w14:textId="77777777" w:rsidR="009A76C7" w:rsidRPr="009A76C7" w:rsidRDefault="009A76C7" w:rsidP="009A76C7">
      <w:pPr>
        <w:rPr>
          <w:rFonts w:asciiTheme="majorHAnsi" w:hAnsiTheme="majorHAnsi"/>
        </w:rPr>
      </w:pPr>
    </w:p>
    <w:p w14:paraId="2B8D8EA8" w14:textId="77777777" w:rsidR="009A76C7" w:rsidRPr="009A76C7" w:rsidRDefault="009A76C7" w:rsidP="009A76C7">
      <w:pPr>
        <w:rPr>
          <w:rFonts w:asciiTheme="majorHAnsi" w:hAnsiTheme="majorHAnsi"/>
        </w:rPr>
      </w:pPr>
    </w:p>
    <w:p w14:paraId="70A6A02A" w14:textId="77777777" w:rsidR="009A76C7" w:rsidRPr="009A76C7" w:rsidRDefault="009A76C7" w:rsidP="009A76C7">
      <w:pPr>
        <w:rPr>
          <w:rFonts w:asciiTheme="majorHAnsi" w:hAnsiTheme="majorHAnsi"/>
        </w:rPr>
      </w:pPr>
      <w:r w:rsidRPr="009A76C7">
        <w:rPr>
          <w:rFonts w:asciiTheme="majorHAnsi" w:hAnsiTheme="majorHAnsi"/>
        </w:rPr>
        <w:t>-- -----------------------------------------------------</w:t>
      </w:r>
    </w:p>
    <w:p w14:paraId="435B62FE" w14:textId="77777777" w:rsidR="009A76C7" w:rsidRPr="009A76C7" w:rsidRDefault="009A76C7" w:rsidP="009A76C7">
      <w:pPr>
        <w:rPr>
          <w:rFonts w:asciiTheme="majorHAnsi" w:hAnsiTheme="majorHAnsi"/>
        </w:rPr>
      </w:pPr>
      <w:r w:rsidRPr="009A76C7">
        <w:rPr>
          <w:rFonts w:asciiTheme="majorHAnsi" w:hAnsiTheme="majorHAnsi"/>
        </w:rPr>
        <w:t>-- Table `dataset`</w:t>
      </w:r>
    </w:p>
    <w:p w14:paraId="23F18E4E" w14:textId="77777777" w:rsidR="009A76C7" w:rsidRPr="009A76C7" w:rsidRDefault="009A76C7" w:rsidP="009A76C7">
      <w:pPr>
        <w:rPr>
          <w:rFonts w:asciiTheme="majorHAnsi" w:hAnsiTheme="majorHAnsi"/>
        </w:rPr>
      </w:pPr>
      <w:r w:rsidRPr="009A76C7">
        <w:rPr>
          <w:rFonts w:asciiTheme="majorHAnsi" w:hAnsiTheme="majorHAnsi"/>
        </w:rPr>
        <w:t>-- -----------------------------------------------------</w:t>
      </w:r>
    </w:p>
    <w:p w14:paraId="04ED0C9F" w14:textId="77777777" w:rsidR="009A76C7" w:rsidRPr="009A76C7" w:rsidRDefault="009A76C7" w:rsidP="009A76C7">
      <w:pPr>
        <w:rPr>
          <w:rFonts w:asciiTheme="majorHAnsi" w:hAnsiTheme="majorHAnsi"/>
        </w:rPr>
      </w:pPr>
      <w:r w:rsidRPr="009A76C7">
        <w:rPr>
          <w:rFonts w:asciiTheme="majorHAnsi" w:hAnsiTheme="majorHAnsi"/>
        </w:rPr>
        <w:t>DROP TABLE IF EXISTS `dataset</w:t>
      </w:r>
      <w:proofErr w:type="gramStart"/>
      <w:r w:rsidRPr="009A76C7">
        <w:rPr>
          <w:rFonts w:asciiTheme="majorHAnsi" w:hAnsiTheme="majorHAnsi"/>
        </w:rPr>
        <w:t>` ;</w:t>
      </w:r>
      <w:proofErr w:type="gramEnd"/>
    </w:p>
    <w:p w14:paraId="1509F1C7" w14:textId="77777777" w:rsidR="009A76C7" w:rsidRPr="009A76C7" w:rsidRDefault="009A76C7" w:rsidP="009A76C7">
      <w:pPr>
        <w:rPr>
          <w:rFonts w:asciiTheme="majorHAnsi" w:hAnsiTheme="majorHAnsi"/>
        </w:rPr>
      </w:pPr>
    </w:p>
    <w:p w14:paraId="398D13BE" w14:textId="77777777" w:rsidR="009A76C7" w:rsidRPr="009A76C7" w:rsidRDefault="009A76C7" w:rsidP="009A76C7">
      <w:pPr>
        <w:rPr>
          <w:rFonts w:asciiTheme="majorHAnsi" w:hAnsiTheme="majorHAnsi"/>
        </w:rPr>
      </w:pPr>
      <w:proofErr w:type="gramStart"/>
      <w:r w:rsidRPr="009A76C7">
        <w:rPr>
          <w:rFonts w:asciiTheme="majorHAnsi" w:hAnsiTheme="majorHAnsi"/>
        </w:rPr>
        <w:t>CREATE  TABLE</w:t>
      </w:r>
      <w:proofErr w:type="gramEnd"/>
      <w:r w:rsidRPr="009A76C7">
        <w:rPr>
          <w:rFonts w:asciiTheme="majorHAnsi" w:hAnsiTheme="majorHAnsi"/>
        </w:rPr>
        <w:t xml:space="preserve"> IF NOT EXISTS `dataset` (</w:t>
      </w:r>
    </w:p>
    <w:p w14:paraId="743B3F8E"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datasetID</w:t>
      </w:r>
      <w:proofErr w:type="spellEnd"/>
      <w:proofErr w:type="gramEnd"/>
      <w:r w:rsidRPr="009A76C7">
        <w:rPr>
          <w:rFonts w:asciiTheme="majorHAnsi" w:hAnsiTheme="majorHAnsi"/>
        </w:rPr>
        <w:t>` INT(11) UNSIGNED NOT NULL AUTO_INCREMENT ,</w:t>
      </w:r>
    </w:p>
    <w:p w14:paraId="20021B21"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dataSetName</w:t>
      </w:r>
      <w:proofErr w:type="spellEnd"/>
      <w:proofErr w:type="gramEnd"/>
      <w:r w:rsidRPr="009A76C7">
        <w:rPr>
          <w:rFonts w:asciiTheme="majorHAnsi" w:hAnsiTheme="majorHAnsi"/>
        </w:rPr>
        <w:t>` VARCHAR(100) NULL DEFAULT NULL ,</w:t>
      </w:r>
    </w:p>
    <w:p w14:paraId="0BD7943D"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defaultPermission</w:t>
      </w:r>
      <w:proofErr w:type="spellEnd"/>
      <w:proofErr w:type="gramEnd"/>
      <w:r w:rsidRPr="009A76C7">
        <w:rPr>
          <w:rFonts w:asciiTheme="majorHAnsi" w:hAnsiTheme="majorHAnsi"/>
        </w:rPr>
        <w:t>` INT NOT NULL ,</w:t>
      </w:r>
    </w:p>
    <w:p w14:paraId="685E9411" w14:textId="77777777" w:rsidR="009A76C7" w:rsidRPr="009A76C7" w:rsidRDefault="009A76C7" w:rsidP="009A76C7">
      <w:pPr>
        <w:rPr>
          <w:rFonts w:asciiTheme="majorHAnsi" w:hAnsiTheme="majorHAnsi"/>
        </w:rPr>
      </w:pPr>
      <w:r w:rsidRPr="009A76C7">
        <w:rPr>
          <w:rFonts w:asciiTheme="majorHAnsi" w:hAnsiTheme="majorHAnsi"/>
        </w:rPr>
        <w:t xml:space="preserve">  PRIMARY KEY (`</w:t>
      </w:r>
      <w:proofErr w:type="spellStart"/>
      <w:r w:rsidRPr="009A76C7">
        <w:rPr>
          <w:rFonts w:asciiTheme="majorHAnsi" w:hAnsiTheme="majorHAnsi"/>
        </w:rPr>
        <w:t>datasetID</w:t>
      </w:r>
      <w:proofErr w:type="spellEnd"/>
      <w:r w:rsidRPr="009A76C7">
        <w:rPr>
          <w:rFonts w:asciiTheme="majorHAnsi" w:hAnsiTheme="majorHAnsi"/>
        </w:rPr>
        <w:t>`</w:t>
      </w:r>
      <w:proofErr w:type="gramStart"/>
      <w:r w:rsidRPr="009A76C7">
        <w:rPr>
          <w:rFonts w:asciiTheme="majorHAnsi" w:hAnsiTheme="majorHAnsi"/>
        </w:rPr>
        <w:t>) ,</w:t>
      </w:r>
      <w:proofErr w:type="gramEnd"/>
    </w:p>
    <w:p w14:paraId="0F633AF4" w14:textId="77777777" w:rsidR="009A76C7" w:rsidRPr="009A76C7" w:rsidRDefault="009A76C7" w:rsidP="009A76C7">
      <w:pPr>
        <w:rPr>
          <w:rFonts w:asciiTheme="majorHAnsi" w:hAnsiTheme="majorHAnsi"/>
        </w:rPr>
      </w:pPr>
      <w:r w:rsidRPr="009A76C7">
        <w:rPr>
          <w:rFonts w:asciiTheme="majorHAnsi" w:hAnsiTheme="majorHAnsi"/>
        </w:rPr>
        <w:t xml:space="preserve">  UNIQUE INDEX `</w:t>
      </w:r>
      <w:proofErr w:type="spellStart"/>
      <w:r w:rsidRPr="009A76C7">
        <w:rPr>
          <w:rFonts w:asciiTheme="majorHAnsi" w:hAnsiTheme="majorHAnsi"/>
        </w:rPr>
        <w:t>dataSourceName</w:t>
      </w:r>
      <w:proofErr w:type="spellEnd"/>
      <w:r w:rsidRPr="009A76C7">
        <w:rPr>
          <w:rFonts w:asciiTheme="majorHAnsi" w:hAnsiTheme="majorHAnsi"/>
        </w:rPr>
        <w:t>` (`</w:t>
      </w:r>
      <w:proofErr w:type="spellStart"/>
      <w:r w:rsidRPr="009A76C7">
        <w:rPr>
          <w:rFonts w:asciiTheme="majorHAnsi" w:hAnsiTheme="majorHAnsi"/>
        </w:rPr>
        <w:t>dataSetName</w:t>
      </w:r>
      <w:proofErr w:type="spellEnd"/>
      <w:r w:rsidRPr="009A76C7">
        <w:rPr>
          <w:rFonts w:asciiTheme="majorHAnsi" w:hAnsiTheme="majorHAnsi"/>
        </w:rPr>
        <w:t>` ASC</w:t>
      </w:r>
      <w:proofErr w:type="gramStart"/>
      <w:r w:rsidRPr="009A76C7">
        <w:rPr>
          <w:rFonts w:asciiTheme="majorHAnsi" w:hAnsiTheme="majorHAnsi"/>
        </w:rPr>
        <w:t>) ,</w:t>
      </w:r>
      <w:proofErr w:type="gramEnd"/>
    </w:p>
    <w:p w14:paraId="6CD94FE5" w14:textId="77777777" w:rsidR="009A76C7" w:rsidRPr="009A76C7" w:rsidRDefault="009A76C7" w:rsidP="009A76C7">
      <w:pPr>
        <w:rPr>
          <w:rFonts w:asciiTheme="majorHAnsi" w:hAnsiTheme="majorHAnsi"/>
        </w:rPr>
      </w:pPr>
      <w:r w:rsidRPr="009A76C7">
        <w:rPr>
          <w:rFonts w:asciiTheme="majorHAnsi" w:hAnsiTheme="majorHAnsi"/>
        </w:rPr>
        <w:t xml:space="preserve">  INDEX `fk_dataset_dataPermission1` (`</w:t>
      </w:r>
      <w:proofErr w:type="spellStart"/>
      <w:r w:rsidRPr="009A76C7">
        <w:rPr>
          <w:rFonts w:asciiTheme="majorHAnsi" w:hAnsiTheme="majorHAnsi"/>
        </w:rPr>
        <w:t>defaultPermission</w:t>
      </w:r>
      <w:proofErr w:type="spellEnd"/>
      <w:r w:rsidRPr="009A76C7">
        <w:rPr>
          <w:rFonts w:asciiTheme="majorHAnsi" w:hAnsiTheme="majorHAnsi"/>
        </w:rPr>
        <w:t>` ASC</w:t>
      </w:r>
      <w:proofErr w:type="gramStart"/>
      <w:r w:rsidRPr="009A76C7">
        <w:rPr>
          <w:rFonts w:asciiTheme="majorHAnsi" w:hAnsiTheme="majorHAnsi"/>
        </w:rPr>
        <w:t>) ,</w:t>
      </w:r>
      <w:proofErr w:type="gramEnd"/>
    </w:p>
    <w:p w14:paraId="67DAF94D" w14:textId="77777777" w:rsidR="009A76C7" w:rsidRPr="009A76C7" w:rsidRDefault="009A76C7" w:rsidP="009A76C7">
      <w:pPr>
        <w:rPr>
          <w:rFonts w:asciiTheme="majorHAnsi" w:hAnsiTheme="majorHAnsi"/>
        </w:rPr>
      </w:pPr>
      <w:r w:rsidRPr="009A76C7">
        <w:rPr>
          <w:rFonts w:asciiTheme="majorHAnsi" w:hAnsiTheme="majorHAnsi"/>
        </w:rPr>
        <w:t xml:space="preserve">  CONSTRAINT `fk_dataset_dataPermission1`</w:t>
      </w:r>
    </w:p>
    <w:p w14:paraId="569AFB94" w14:textId="77777777" w:rsidR="009A76C7" w:rsidRPr="009A76C7" w:rsidRDefault="009A76C7" w:rsidP="009A76C7">
      <w:pPr>
        <w:rPr>
          <w:rFonts w:asciiTheme="majorHAnsi" w:hAnsiTheme="majorHAnsi"/>
        </w:rPr>
      </w:pPr>
      <w:r w:rsidRPr="009A76C7">
        <w:rPr>
          <w:rFonts w:asciiTheme="majorHAnsi" w:hAnsiTheme="majorHAnsi"/>
        </w:rPr>
        <w:t xml:space="preserve">    FOREIGN KEY (`</w:t>
      </w:r>
      <w:proofErr w:type="spellStart"/>
      <w:r w:rsidRPr="009A76C7">
        <w:rPr>
          <w:rFonts w:asciiTheme="majorHAnsi" w:hAnsiTheme="majorHAnsi"/>
        </w:rPr>
        <w:t>defaultPermission</w:t>
      </w:r>
      <w:proofErr w:type="spellEnd"/>
      <w:proofErr w:type="gramStart"/>
      <w:r w:rsidRPr="009A76C7">
        <w:rPr>
          <w:rFonts w:asciiTheme="majorHAnsi" w:hAnsiTheme="majorHAnsi"/>
        </w:rPr>
        <w:t>` )</w:t>
      </w:r>
      <w:proofErr w:type="gramEnd"/>
    </w:p>
    <w:p w14:paraId="12B2393B" w14:textId="77777777" w:rsidR="009A76C7" w:rsidRPr="009A76C7" w:rsidRDefault="009A76C7" w:rsidP="009A76C7">
      <w:pPr>
        <w:rPr>
          <w:rFonts w:asciiTheme="majorHAnsi" w:hAnsiTheme="majorHAnsi"/>
        </w:rPr>
      </w:pPr>
      <w:r w:rsidRPr="009A76C7">
        <w:rPr>
          <w:rFonts w:asciiTheme="majorHAnsi" w:hAnsiTheme="majorHAnsi"/>
        </w:rPr>
        <w:t xml:space="preserve">    REFERENCES `permission` (`permission</w:t>
      </w:r>
      <w:proofErr w:type="gramStart"/>
      <w:r w:rsidRPr="009A76C7">
        <w:rPr>
          <w:rFonts w:asciiTheme="majorHAnsi" w:hAnsiTheme="majorHAnsi"/>
        </w:rPr>
        <w:t>` )</w:t>
      </w:r>
      <w:proofErr w:type="gramEnd"/>
    </w:p>
    <w:p w14:paraId="5A4A4574"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6E5755BE"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27815BBA" w14:textId="77777777" w:rsidR="009A76C7" w:rsidRPr="009A76C7" w:rsidRDefault="009A76C7" w:rsidP="009A76C7">
      <w:pPr>
        <w:rPr>
          <w:rFonts w:asciiTheme="majorHAnsi" w:hAnsiTheme="majorHAnsi"/>
        </w:rPr>
      </w:pPr>
      <w:r w:rsidRPr="009A76C7">
        <w:rPr>
          <w:rFonts w:asciiTheme="majorHAnsi" w:hAnsiTheme="majorHAnsi"/>
        </w:rPr>
        <w:t xml:space="preserve">ENGINE = </w:t>
      </w:r>
      <w:proofErr w:type="spellStart"/>
      <w:r w:rsidRPr="009A76C7">
        <w:rPr>
          <w:rFonts w:asciiTheme="majorHAnsi" w:hAnsiTheme="majorHAnsi"/>
        </w:rPr>
        <w:t>MyISAM</w:t>
      </w:r>
      <w:proofErr w:type="spellEnd"/>
    </w:p>
    <w:p w14:paraId="28A8B23B" w14:textId="77777777" w:rsidR="009A76C7" w:rsidRPr="009A76C7" w:rsidRDefault="009A76C7" w:rsidP="009A76C7">
      <w:pPr>
        <w:rPr>
          <w:rFonts w:asciiTheme="majorHAnsi" w:hAnsiTheme="majorHAnsi"/>
        </w:rPr>
      </w:pPr>
      <w:r w:rsidRPr="009A76C7">
        <w:rPr>
          <w:rFonts w:asciiTheme="majorHAnsi" w:hAnsiTheme="majorHAnsi"/>
        </w:rPr>
        <w:t>DEFAULT CHARACTER SET = utf8;</w:t>
      </w:r>
    </w:p>
    <w:p w14:paraId="6ACA5C18" w14:textId="77777777" w:rsidR="009A76C7" w:rsidRPr="009A76C7" w:rsidRDefault="009A76C7" w:rsidP="009A76C7">
      <w:pPr>
        <w:rPr>
          <w:rFonts w:asciiTheme="majorHAnsi" w:hAnsiTheme="majorHAnsi"/>
        </w:rPr>
      </w:pPr>
    </w:p>
    <w:p w14:paraId="703BFCAD" w14:textId="77777777" w:rsidR="009A76C7" w:rsidRPr="009A76C7" w:rsidRDefault="009A76C7" w:rsidP="009A76C7">
      <w:pPr>
        <w:rPr>
          <w:rFonts w:asciiTheme="majorHAnsi" w:hAnsiTheme="majorHAnsi"/>
        </w:rPr>
      </w:pPr>
    </w:p>
    <w:p w14:paraId="485971B5" w14:textId="77777777" w:rsidR="009A76C7" w:rsidRPr="009A76C7" w:rsidRDefault="009A76C7" w:rsidP="009A76C7">
      <w:pPr>
        <w:rPr>
          <w:rFonts w:asciiTheme="majorHAnsi" w:hAnsiTheme="majorHAnsi"/>
        </w:rPr>
      </w:pPr>
      <w:r w:rsidRPr="009A76C7">
        <w:rPr>
          <w:rFonts w:asciiTheme="majorHAnsi" w:hAnsiTheme="majorHAnsi"/>
        </w:rPr>
        <w:t>-- -----------------------------------------------------</w:t>
      </w:r>
    </w:p>
    <w:p w14:paraId="2A6C0625" w14:textId="77777777" w:rsidR="009A76C7" w:rsidRPr="009A76C7" w:rsidRDefault="009A76C7" w:rsidP="009A76C7">
      <w:pPr>
        <w:rPr>
          <w:rFonts w:asciiTheme="majorHAnsi" w:hAnsiTheme="majorHAnsi"/>
        </w:rPr>
      </w:pPr>
      <w:r w:rsidRPr="009A76C7">
        <w:rPr>
          <w:rFonts w:asciiTheme="majorHAnsi" w:hAnsiTheme="majorHAnsi"/>
        </w:rPr>
        <w:t>-- Table `party`</w:t>
      </w:r>
    </w:p>
    <w:p w14:paraId="0D3487AC" w14:textId="77777777" w:rsidR="009A76C7" w:rsidRPr="009A76C7" w:rsidRDefault="009A76C7" w:rsidP="009A76C7">
      <w:pPr>
        <w:rPr>
          <w:rFonts w:asciiTheme="majorHAnsi" w:hAnsiTheme="majorHAnsi"/>
        </w:rPr>
      </w:pPr>
      <w:r w:rsidRPr="009A76C7">
        <w:rPr>
          <w:rFonts w:asciiTheme="majorHAnsi" w:hAnsiTheme="majorHAnsi"/>
        </w:rPr>
        <w:t>-- -----------------------------------------------------</w:t>
      </w:r>
    </w:p>
    <w:p w14:paraId="334576E0" w14:textId="77777777" w:rsidR="009A76C7" w:rsidRPr="009A76C7" w:rsidRDefault="009A76C7" w:rsidP="009A76C7">
      <w:pPr>
        <w:rPr>
          <w:rFonts w:asciiTheme="majorHAnsi" w:hAnsiTheme="majorHAnsi"/>
        </w:rPr>
      </w:pPr>
      <w:r w:rsidRPr="009A76C7">
        <w:rPr>
          <w:rFonts w:asciiTheme="majorHAnsi" w:hAnsiTheme="majorHAnsi"/>
        </w:rPr>
        <w:t>DROP TABLE IF EXISTS `party</w:t>
      </w:r>
      <w:proofErr w:type="gramStart"/>
      <w:r w:rsidRPr="009A76C7">
        <w:rPr>
          <w:rFonts w:asciiTheme="majorHAnsi" w:hAnsiTheme="majorHAnsi"/>
        </w:rPr>
        <w:t>` ;</w:t>
      </w:r>
      <w:proofErr w:type="gramEnd"/>
    </w:p>
    <w:p w14:paraId="0AEE3B5B" w14:textId="77777777" w:rsidR="009A76C7" w:rsidRPr="009A76C7" w:rsidRDefault="009A76C7" w:rsidP="009A76C7">
      <w:pPr>
        <w:rPr>
          <w:rFonts w:asciiTheme="majorHAnsi" w:hAnsiTheme="majorHAnsi"/>
        </w:rPr>
      </w:pPr>
    </w:p>
    <w:p w14:paraId="7067CC93" w14:textId="77777777" w:rsidR="009A76C7" w:rsidRPr="009A76C7" w:rsidRDefault="009A76C7" w:rsidP="009A76C7">
      <w:pPr>
        <w:rPr>
          <w:rFonts w:asciiTheme="majorHAnsi" w:hAnsiTheme="majorHAnsi"/>
        </w:rPr>
      </w:pPr>
      <w:proofErr w:type="gramStart"/>
      <w:r w:rsidRPr="009A76C7">
        <w:rPr>
          <w:rFonts w:asciiTheme="majorHAnsi" w:hAnsiTheme="majorHAnsi"/>
        </w:rPr>
        <w:t>CREATE  TABLE</w:t>
      </w:r>
      <w:proofErr w:type="gramEnd"/>
      <w:r w:rsidRPr="009A76C7">
        <w:rPr>
          <w:rFonts w:asciiTheme="majorHAnsi" w:hAnsiTheme="majorHAnsi"/>
        </w:rPr>
        <w:t xml:space="preserve"> IF NOT EXISTS `party` (</w:t>
      </w:r>
    </w:p>
    <w:p w14:paraId="59201E49"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partyID</w:t>
      </w:r>
      <w:proofErr w:type="spellEnd"/>
      <w:proofErr w:type="gramEnd"/>
      <w:r w:rsidRPr="009A76C7">
        <w:rPr>
          <w:rFonts w:asciiTheme="majorHAnsi" w:hAnsiTheme="majorHAnsi"/>
        </w:rPr>
        <w:t>` INT(11) UNSIGNED NOT NULL AUTO_INCREMENT ,</w:t>
      </w:r>
    </w:p>
    <w:p w14:paraId="4036AC2A"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partyType</w:t>
      </w:r>
      <w:proofErr w:type="spellEnd"/>
      <w:proofErr w:type="gramEnd"/>
      <w:r w:rsidRPr="009A76C7">
        <w:rPr>
          <w:rFonts w:asciiTheme="majorHAnsi" w:hAnsiTheme="majorHAnsi"/>
        </w:rPr>
        <w:t>` VARCHAR(20) NOT NULL DEFAULT 'person' COMMENT '\'person\',\'institution\'' ,</w:t>
      </w:r>
    </w:p>
    <w:p w14:paraId="0C779257"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partyFullName</w:t>
      </w:r>
      <w:proofErr w:type="spellEnd"/>
      <w:proofErr w:type="gramEnd"/>
      <w:r w:rsidRPr="009A76C7">
        <w:rPr>
          <w:rFonts w:asciiTheme="majorHAnsi" w:hAnsiTheme="majorHAnsi"/>
        </w:rPr>
        <w:t>` VARCHAR(100) NOT NULL ,</w:t>
      </w:r>
    </w:p>
    <w:p w14:paraId="6235C73B"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lastName</w:t>
      </w:r>
      <w:proofErr w:type="spellEnd"/>
      <w:proofErr w:type="gramEnd"/>
      <w:r w:rsidRPr="009A76C7">
        <w:rPr>
          <w:rFonts w:asciiTheme="majorHAnsi" w:hAnsiTheme="majorHAnsi"/>
        </w:rPr>
        <w:t>` VARCHAR(50) NULL DEFAULT NULL ,</w:t>
      </w:r>
    </w:p>
    <w:p w14:paraId="4429020B"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firstName</w:t>
      </w:r>
      <w:proofErr w:type="spellEnd"/>
      <w:proofErr w:type="gramEnd"/>
      <w:r w:rsidRPr="009A76C7">
        <w:rPr>
          <w:rFonts w:asciiTheme="majorHAnsi" w:hAnsiTheme="majorHAnsi"/>
        </w:rPr>
        <w:t>` VARCHAR(50) NULL DEFAULT NULL ,</w:t>
      </w:r>
    </w:p>
    <w:p w14:paraId="74403124"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gramStart"/>
      <w:r w:rsidRPr="009A76C7">
        <w:rPr>
          <w:rFonts w:asciiTheme="majorHAnsi" w:hAnsiTheme="majorHAnsi"/>
        </w:rPr>
        <w:t>email</w:t>
      </w:r>
      <w:proofErr w:type="gramEnd"/>
      <w:r w:rsidRPr="009A76C7">
        <w:rPr>
          <w:rFonts w:asciiTheme="majorHAnsi" w:hAnsiTheme="majorHAnsi"/>
        </w:rPr>
        <w:t>` VARCHAR(150) NULL DEFAULT NULL ,</w:t>
      </w:r>
    </w:p>
    <w:p w14:paraId="5DAA276A"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primaryInstitution</w:t>
      </w:r>
      <w:proofErr w:type="spellEnd"/>
      <w:proofErr w:type="gramEnd"/>
      <w:r w:rsidRPr="009A76C7">
        <w:rPr>
          <w:rFonts w:asciiTheme="majorHAnsi" w:hAnsiTheme="majorHAnsi"/>
        </w:rPr>
        <w:t>` VARCHAR(255) NULL DEFAULT NULL ,</w:t>
      </w:r>
    </w:p>
    <w:p w14:paraId="63B6F8BA"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institutionName</w:t>
      </w:r>
      <w:proofErr w:type="spellEnd"/>
      <w:proofErr w:type="gramEnd"/>
      <w:r w:rsidRPr="009A76C7">
        <w:rPr>
          <w:rFonts w:asciiTheme="majorHAnsi" w:hAnsiTheme="majorHAnsi"/>
        </w:rPr>
        <w:t>` VARCHAR(150) NULL DEFAULT NULL ,</w:t>
      </w:r>
    </w:p>
    <w:p w14:paraId="7D70F4FF"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gramStart"/>
      <w:r w:rsidRPr="009A76C7">
        <w:rPr>
          <w:rFonts w:asciiTheme="majorHAnsi" w:hAnsiTheme="majorHAnsi"/>
        </w:rPr>
        <w:t>department</w:t>
      </w:r>
      <w:proofErr w:type="gramEnd"/>
      <w:r w:rsidRPr="009A76C7">
        <w:rPr>
          <w:rFonts w:asciiTheme="majorHAnsi" w:hAnsiTheme="majorHAnsi"/>
        </w:rPr>
        <w:t>` VARCHAR(150) NULL DEFAULT NULL ,</w:t>
      </w:r>
    </w:p>
    <w:p w14:paraId="7173DD62"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gramStart"/>
      <w:r w:rsidRPr="009A76C7">
        <w:rPr>
          <w:rFonts w:asciiTheme="majorHAnsi" w:hAnsiTheme="majorHAnsi"/>
        </w:rPr>
        <w:t>address1</w:t>
      </w:r>
      <w:proofErr w:type="gramEnd"/>
      <w:r w:rsidRPr="009A76C7">
        <w:rPr>
          <w:rFonts w:asciiTheme="majorHAnsi" w:hAnsiTheme="majorHAnsi"/>
        </w:rPr>
        <w:t>` VARCHAR(150) NULL DEFAULT NULL ,</w:t>
      </w:r>
    </w:p>
    <w:p w14:paraId="0500F776"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gramStart"/>
      <w:r w:rsidRPr="009A76C7">
        <w:rPr>
          <w:rFonts w:asciiTheme="majorHAnsi" w:hAnsiTheme="majorHAnsi"/>
        </w:rPr>
        <w:t>address2</w:t>
      </w:r>
      <w:proofErr w:type="gramEnd"/>
      <w:r w:rsidRPr="009A76C7">
        <w:rPr>
          <w:rFonts w:asciiTheme="majorHAnsi" w:hAnsiTheme="majorHAnsi"/>
        </w:rPr>
        <w:t>` VARCHAR(150) NULL DEFAULT NULL ,</w:t>
      </w:r>
    </w:p>
    <w:p w14:paraId="11220AEA"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gramStart"/>
      <w:r w:rsidRPr="009A76C7">
        <w:rPr>
          <w:rFonts w:asciiTheme="majorHAnsi" w:hAnsiTheme="majorHAnsi"/>
        </w:rPr>
        <w:t>city</w:t>
      </w:r>
      <w:proofErr w:type="gramEnd"/>
      <w:r w:rsidRPr="009A76C7">
        <w:rPr>
          <w:rFonts w:asciiTheme="majorHAnsi" w:hAnsiTheme="majorHAnsi"/>
        </w:rPr>
        <w:t>` VARCHAR(50) NULL DEFAULT NULL ,</w:t>
      </w:r>
    </w:p>
    <w:p w14:paraId="62096A74"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stateProvince</w:t>
      </w:r>
      <w:proofErr w:type="spellEnd"/>
      <w:proofErr w:type="gramEnd"/>
      <w:r w:rsidRPr="009A76C7">
        <w:rPr>
          <w:rFonts w:asciiTheme="majorHAnsi" w:hAnsiTheme="majorHAnsi"/>
        </w:rPr>
        <w:t>` VARCHAR(50) NULL DEFAULT NULL ,</w:t>
      </w:r>
    </w:p>
    <w:p w14:paraId="1E45CDDE"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postalCode</w:t>
      </w:r>
      <w:proofErr w:type="spellEnd"/>
      <w:proofErr w:type="gramEnd"/>
      <w:r w:rsidRPr="009A76C7">
        <w:rPr>
          <w:rFonts w:asciiTheme="majorHAnsi" w:hAnsiTheme="majorHAnsi"/>
        </w:rPr>
        <w:t>` VARCHAR(25) NULL DEFAULT NULL ,</w:t>
      </w:r>
    </w:p>
    <w:p w14:paraId="76F77C6F"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gramStart"/>
      <w:r w:rsidRPr="009A76C7">
        <w:rPr>
          <w:rFonts w:asciiTheme="majorHAnsi" w:hAnsiTheme="majorHAnsi"/>
        </w:rPr>
        <w:t>country</w:t>
      </w:r>
      <w:proofErr w:type="gramEnd"/>
      <w:r w:rsidRPr="009A76C7">
        <w:rPr>
          <w:rFonts w:asciiTheme="majorHAnsi" w:hAnsiTheme="majorHAnsi"/>
        </w:rPr>
        <w:t>` VARCHAR(50) NULL DEFAULT NULL ,</w:t>
      </w:r>
    </w:p>
    <w:p w14:paraId="0F6DB6C6"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stateProvinceCode</w:t>
      </w:r>
      <w:proofErr w:type="spellEnd"/>
      <w:proofErr w:type="gramEnd"/>
      <w:r w:rsidRPr="009A76C7">
        <w:rPr>
          <w:rFonts w:asciiTheme="majorHAnsi" w:hAnsiTheme="majorHAnsi"/>
        </w:rPr>
        <w:t>` VARCHAR(20) NULL DEFAULT NULL ,</w:t>
      </w:r>
    </w:p>
    <w:p w14:paraId="7F09748F"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user</w:t>
      </w:r>
      <w:proofErr w:type="gramEnd"/>
      <w:r w:rsidRPr="009A76C7">
        <w:rPr>
          <w:rFonts w:asciiTheme="majorHAnsi" w:hAnsiTheme="majorHAnsi"/>
        </w:rPr>
        <w:t>_userID</w:t>
      </w:r>
      <w:proofErr w:type="spellEnd"/>
      <w:r w:rsidRPr="009A76C7">
        <w:rPr>
          <w:rFonts w:asciiTheme="majorHAnsi" w:hAnsiTheme="majorHAnsi"/>
        </w:rPr>
        <w:t>` INT NOT NULL ,</w:t>
      </w:r>
    </w:p>
    <w:p w14:paraId="28C99FB7" w14:textId="77777777" w:rsidR="009A76C7" w:rsidRPr="009A76C7" w:rsidRDefault="009A76C7" w:rsidP="009A76C7">
      <w:pPr>
        <w:rPr>
          <w:rFonts w:asciiTheme="majorHAnsi" w:hAnsiTheme="majorHAnsi"/>
        </w:rPr>
      </w:pPr>
      <w:r w:rsidRPr="009A76C7">
        <w:rPr>
          <w:rFonts w:asciiTheme="majorHAnsi" w:hAnsiTheme="majorHAnsi"/>
        </w:rPr>
        <w:t xml:space="preserve">  PRIMARY KEY (`</w:t>
      </w:r>
      <w:proofErr w:type="spellStart"/>
      <w:r w:rsidRPr="009A76C7">
        <w:rPr>
          <w:rFonts w:asciiTheme="majorHAnsi" w:hAnsiTheme="majorHAnsi"/>
        </w:rPr>
        <w:t>partyID</w:t>
      </w:r>
      <w:proofErr w:type="spellEnd"/>
      <w:r w:rsidRPr="009A76C7">
        <w:rPr>
          <w:rFonts w:asciiTheme="majorHAnsi" w:hAnsiTheme="majorHAnsi"/>
        </w:rPr>
        <w:t>`</w:t>
      </w:r>
      <w:proofErr w:type="gramStart"/>
      <w:r w:rsidRPr="009A76C7">
        <w:rPr>
          <w:rFonts w:asciiTheme="majorHAnsi" w:hAnsiTheme="majorHAnsi"/>
        </w:rPr>
        <w:t>) ,</w:t>
      </w:r>
      <w:proofErr w:type="gramEnd"/>
    </w:p>
    <w:p w14:paraId="5A00FC6E" w14:textId="77777777" w:rsidR="009A76C7" w:rsidRPr="009A76C7" w:rsidRDefault="009A76C7" w:rsidP="009A76C7">
      <w:pPr>
        <w:rPr>
          <w:rFonts w:asciiTheme="majorHAnsi" w:hAnsiTheme="majorHAnsi"/>
        </w:rPr>
      </w:pPr>
      <w:r w:rsidRPr="009A76C7">
        <w:rPr>
          <w:rFonts w:asciiTheme="majorHAnsi" w:hAnsiTheme="majorHAnsi"/>
        </w:rPr>
        <w:t xml:space="preserve">  INDEX `</w:t>
      </w:r>
      <w:proofErr w:type="spellStart"/>
      <w:r w:rsidRPr="009A76C7">
        <w:rPr>
          <w:rFonts w:asciiTheme="majorHAnsi" w:hAnsiTheme="majorHAnsi"/>
        </w:rPr>
        <w:t>partyType</w:t>
      </w:r>
      <w:proofErr w:type="spellEnd"/>
      <w:r w:rsidRPr="009A76C7">
        <w:rPr>
          <w:rFonts w:asciiTheme="majorHAnsi" w:hAnsiTheme="majorHAnsi"/>
        </w:rPr>
        <w:t>` (`</w:t>
      </w:r>
      <w:proofErr w:type="spellStart"/>
      <w:r w:rsidRPr="009A76C7">
        <w:rPr>
          <w:rFonts w:asciiTheme="majorHAnsi" w:hAnsiTheme="majorHAnsi"/>
        </w:rPr>
        <w:t>partyType</w:t>
      </w:r>
      <w:proofErr w:type="spellEnd"/>
      <w:r w:rsidRPr="009A76C7">
        <w:rPr>
          <w:rFonts w:asciiTheme="majorHAnsi" w:hAnsiTheme="majorHAnsi"/>
        </w:rPr>
        <w:t>` ASC</w:t>
      </w:r>
      <w:proofErr w:type="gramStart"/>
      <w:r w:rsidRPr="009A76C7">
        <w:rPr>
          <w:rFonts w:asciiTheme="majorHAnsi" w:hAnsiTheme="majorHAnsi"/>
        </w:rPr>
        <w:t>) ,</w:t>
      </w:r>
      <w:proofErr w:type="gramEnd"/>
    </w:p>
    <w:p w14:paraId="72E0F6B4" w14:textId="77777777" w:rsidR="009A76C7" w:rsidRPr="009A76C7" w:rsidRDefault="009A76C7" w:rsidP="009A76C7">
      <w:pPr>
        <w:rPr>
          <w:rFonts w:asciiTheme="majorHAnsi" w:hAnsiTheme="majorHAnsi"/>
        </w:rPr>
      </w:pPr>
      <w:r w:rsidRPr="009A76C7">
        <w:rPr>
          <w:rFonts w:asciiTheme="majorHAnsi" w:hAnsiTheme="majorHAnsi"/>
        </w:rPr>
        <w:t xml:space="preserve">  INDEX `</w:t>
      </w:r>
      <w:proofErr w:type="spellStart"/>
      <w:r w:rsidRPr="009A76C7">
        <w:rPr>
          <w:rFonts w:asciiTheme="majorHAnsi" w:hAnsiTheme="majorHAnsi"/>
        </w:rPr>
        <w:t>lastName</w:t>
      </w:r>
      <w:proofErr w:type="spellEnd"/>
      <w:r w:rsidRPr="009A76C7">
        <w:rPr>
          <w:rFonts w:asciiTheme="majorHAnsi" w:hAnsiTheme="majorHAnsi"/>
        </w:rPr>
        <w:t>` (`</w:t>
      </w:r>
      <w:proofErr w:type="spellStart"/>
      <w:r w:rsidRPr="009A76C7">
        <w:rPr>
          <w:rFonts w:asciiTheme="majorHAnsi" w:hAnsiTheme="majorHAnsi"/>
        </w:rPr>
        <w:t>lastName</w:t>
      </w:r>
      <w:proofErr w:type="spellEnd"/>
      <w:r w:rsidRPr="009A76C7">
        <w:rPr>
          <w:rFonts w:asciiTheme="majorHAnsi" w:hAnsiTheme="majorHAnsi"/>
        </w:rPr>
        <w:t>` ASC</w:t>
      </w:r>
      <w:proofErr w:type="gramStart"/>
      <w:r w:rsidRPr="009A76C7">
        <w:rPr>
          <w:rFonts w:asciiTheme="majorHAnsi" w:hAnsiTheme="majorHAnsi"/>
        </w:rPr>
        <w:t>) ,</w:t>
      </w:r>
      <w:proofErr w:type="gramEnd"/>
    </w:p>
    <w:p w14:paraId="3B654310" w14:textId="77777777" w:rsidR="009A76C7" w:rsidRPr="009A76C7" w:rsidRDefault="009A76C7" w:rsidP="009A76C7">
      <w:pPr>
        <w:rPr>
          <w:rFonts w:asciiTheme="majorHAnsi" w:hAnsiTheme="majorHAnsi"/>
        </w:rPr>
      </w:pPr>
      <w:r w:rsidRPr="009A76C7">
        <w:rPr>
          <w:rFonts w:asciiTheme="majorHAnsi" w:hAnsiTheme="majorHAnsi"/>
        </w:rPr>
        <w:t xml:space="preserve">  INDEX `</w:t>
      </w:r>
      <w:proofErr w:type="spellStart"/>
      <w:r w:rsidRPr="009A76C7">
        <w:rPr>
          <w:rFonts w:asciiTheme="majorHAnsi" w:hAnsiTheme="majorHAnsi"/>
        </w:rPr>
        <w:t>firstName</w:t>
      </w:r>
      <w:proofErr w:type="spellEnd"/>
      <w:r w:rsidRPr="009A76C7">
        <w:rPr>
          <w:rFonts w:asciiTheme="majorHAnsi" w:hAnsiTheme="majorHAnsi"/>
        </w:rPr>
        <w:t>` (`</w:t>
      </w:r>
      <w:proofErr w:type="spellStart"/>
      <w:r w:rsidRPr="009A76C7">
        <w:rPr>
          <w:rFonts w:asciiTheme="majorHAnsi" w:hAnsiTheme="majorHAnsi"/>
        </w:rPr>
        <w:t>firstName</w:t>
      </w:r>
      <w:proofErr w:type="spellEnd"/>
      <w:r w:rsidRPr="009A76C7">
        <w:rPr>
          <w:rFonts w:asciiTheme="majorHAnsi" w:hAnsiTheme="majorHAnsi"/>
        </w:rPr>
        <w:t>` ASC</w:t>
      </w:r>
      <w:proofErr w:type="gramStart"/>
      <w:r w:rsidRPr="009A76C7">
        <w:rPr>
          <w:rFonts w:asciiTheme="majorHAnsi" w:hAnsiTheme="majorHAnsi"/>
        </w:rPr>
        <w:t>) ,</w:t>
      </w:r>
      <w:proofErr w:type="gramEnd"/>
    </w:p>
    <w:p w14:paraId="36CA9767" w14:textId="77777777" w:rsidR="009A76C7" w:rsidRPr="009A76C7" w:rsidRDefault="009A76C7" w:rsidP="009A76C7">
      <w:pPr>
        <w:rPr>
          <w:rFonts w:asciiTheme="majorHAnsi" w:hAnsiTheme="majorHAnsi"/>
        </w:rPr>
      </w:pPr>
      <w:r w:rsidRPr="009A76C7">
        <w:rPr>
          <w:rFonts w:asciiTheme="majorHAnsi" w:hAnsiTheme="majorHAnsi"/>
        </w:rPr>
        <w:t xml:space="preserve">  INDEX `</w:t>
      </w:r>
      <w:proofErr w:type="spellStart"/>
      <w:r w:rsidRPr="009A76C7">
        <w:rPr>
          <w:rFonts w:asciiTheme="majorHAnsi" w:hAnsiTheme="majorHAnsi"/>
        </w:rPr>
        <w:t>fullName</w:t>
      </w:r>
      <w:proofErr w:type="spellEnd"/>
      <w:r w:rsidRPr="009A76C7">
        <w:rPr>
          <w:rFonts w:asciiTheme="majorHAnsi" w:hAnsiTheme="majorHAnsi"/>
        </w:rPr>
        <w:t>` (`</w:t>
      </w:r>
      <w:proofErr w:type="spellStart"/>
      <w:r w:rsidRPr="009A76C7">
        <w:rPr>
          <w:rFonts w:asciiTheme="majorHAnsi" w:hAnsiTheme="majorHAnsi"/>
        </w:rPr>
        <w:t>partyFullName</w:t>
      </w:r>
      <w:proofErr w:type="spellEnd"/>
      <w:r w:rsidRPr="009A76C7">
        <w:rPr>
          <w:rFonts w:asciiTheme="majorHAnsi" w:hAnsiTheme="majorHAnsi"/>
        </w:rPr>
        <w:t>` ASC</w:t>
      </w:r>
      <w:proofErr w:type="gramStart"/>
      <w:r w:rsidRPr="009A76C7">
        <w:rPr>
          <w:rFonts w:asciiTheme="majorHAnsi" w:hAnsiTheme="majorHAnsi"/>
        </w:rPr>
        <w:t>) ,</w:t>
      </w:r>
      <w:proofErr w:type="gramEnd"/>
    </w:p>
    <w:p w14:paraId="151F150D" w14:textId="77777777" w:rsidR="009A76C7" w:rsidRPr="009A76C7" w:rsidRDefault="009A76C7" w:rsidP="009A76C7">
      <w:pPr>
        <w:rPr>
          <w:rFonts w:asciiTheme="majorHAnsi" w:hAnsiTheme="majorHAnsi"/>
        </w:rPr>
      </w:pPr>
      <w:r w:rsidRPr="009A76C7">
        <w:rPr>
          <w:rFonts w:asciiTheme="majorHAnsi" w:hAnsiTheme="majorHAnsi"/>
        </w:rPr>
        <w:t xml:space="preserve">  INDEX `</w:t>
      </w:r>
      <w:proofErr w:type="spellStart"/>
      <w:r w:rsidRPr="009A76C7">
        <w:rPr>
          <w:rFonts w:asciiTheme="majorHAnsi" w:hAnsiTheme="majorHAnsi"/>
        </w:rPr>
        <w:t>institutionName</w:t>
      </w:r>
      <w:proofErr w:type="spellEnd"/>
      <w:r w:rsidRPr="009A76C7">
        <w:rPr>
          <w:rFonts w:asciiTheme="majorHAnsi" w:hAnsiTheme="majorHAnsi"/>
        </w:rPr>
        <w:t>` (`</w:t>
      </w:r>
      <w:proofErr w:type="spellStart"/>
      <w:r w:rsidRPr="009A76C7">
        <w:rPr>
          <w:rFonts w:asciiTheme="majorHAnsi" w:hAnsiTheme="majorHAnsi"/>
        </w:rPr>
        <w:t>institutionName</w:t>
      </w:r>
      <w:proofErr w:type="spellEnd"/>
      <w:r w:rsidRPr="009A76C7">
        <w:rPr>
          <w:rFonts w:asciiTheme="majorHAnsi" w:hAnsiTheme="majorHAnsi"/>
        </w:rPr>
        <w:t>` ASC</w:t>
      </w:r>
      <w:proofErr w:type="gramStart"/>
      <w:r w:rsidRPr="009A76C7">
        <w:rPr>
          <w:rFonts w:asciiTheme="majorHAnsi" w:hAnsiTheme="majorHAnsi"/>
        </w:rPr>
        <w:t>) ,</w:t>
      </w:r>
      <w:proofErr w:type="gramEnd"/>
    </w:p>
    <w:p w14:paraId="647743E6" w14:textId="77777777" w:rsidR="009A76C7" w:rsidRPr="009A76C7" w:rsidRDefault="009A76C7" w:rsidP="009A76C7">
      <w:pPr>
        <w:rPr>
          <w:rFonts w:asciiTheme="majorHAnsi" w:hAnsiTheme="majorHAnsi"/>
        </w:rPr>
      </w:pPr>
      <w:r w:rsidRPr="009A76C7">
        <w:rPr>
          <w:rFonts w:asciiTheme="majorHAnsi" w:hAnsiTheme="majorHAnsi"/>
        </w:rPr>
        <w:t xml:space="preserve">  INDEX `country` (`country` ASC</w:t>
      </w:r>
      <w:proofErr w:type="gramStart"/>
      <w:r w:rsidRPr="009A76C7">
        <w:rPr>
          <w:rFonts w:asciiTheme="majorHAnsi" w:hAnsiTheme="majorHAnsi"/>
        </w:rPr>
        <w:t>) )</w:t>
      </w:r>
      <w:proofErr w:type="gramEnd"/>
    </w:p>
    <w:p w14:paraId="4E74C6E4" w14:textId="77777777" w:rsidR="009A76C7" w:rsidRPr="009A76C7" w:rsidRDefault="009A76C7" w:rsidP="009A76C7">
      <w:pPr>
        <w:rPr>
          <w:rFonts w:asciiTheme="majorHAnsi" w:hAnsiTheme="majorHAnsi"/>
        </w:rPr>
      </w:pPr>
      <w:r w:rsidRPr="009A76C7">
        <w:rPr>
          <w:rFonts w:asciiTheme="majorHAnsi" w:hAnsiTheme="majorHAnsi"/>
        </w:rPr>
        <w:t xml:space="preserve">ENGINE = </w:t>
      </w:r>
      <w:proofErr w:type="spellStart"/>
      <w:r w:rsidRPr="009A76C7">
        <w:rPr>
          <w:rFonts w:asciiTheme="majorHAnsi" w:hAnsiTheme="majorHAnsi"/>
        </w:rPr>
        <w:t>MyISAM</w:t>
      </w:r>
      <w:proofErr w:type="spellEnd"/>
    </w:p>
    <w:p w14:paraId="70FEE7BA" w14:textId="77777777" w:rsidR="009A76C7" w:rsidRPr="009A76C7" w:rsidRDefault="009A76C7" w:rsidP="009A76C7">
      <w:pPr>
        <w:rPr>
          <w:rFonts w:asciiTheme="majorHAnsi" w:hAnsiTheme="majorHAnsi"/>
        </w:rPr>
      </w:pPr>
      <w:r w:rsidRPr="009A76C7">
        <w:rPr>
          <w:rFonts w:asciiTheme="majorHAnsi" w:hAnsiTheme="majorHAnsi"/>
        </w:rPr>
        <w:t>DEFAULT CHARACTER SET = utf8;</w:t>
      </w:r>
    </w:p>
    <w:p w14:paraId="7E0CAEAC" w14:textId="77777777" w:rsidR="009A76C7" w:rsidRPr="009A76C7" w:rsidRDefault="009A76C7" w:rsidP="009A76C7">
      <w:pPr>
        <w:rPr>
          <w:rFonts w:asciiTheme="majorHAnsi" w:hAnsiTheme="majorHAnsi"/>
        </w:rPr>
      </w:pPr>
    </w:p>
    <w:p w14:paraId="4795F019" w14:textId="77777777" w:rsidR="009A76C7" w:rsidRPr="009A76C7" w:rsidRDefault="009A76C7" w:rsidP="009A76C7">
      <w:pPr>
        <w:rPr>
          <w:rFonts w:asciiTheme="majorHAnsi" w:hAnsiTheme="majorHAnsi"/>
        </w:rPr>
      </w:pPr>
    </w:p>
    <w:p w14:paraId="5E28D369" w14:textId="77777777" w:rsidR="009A76C7" w:rsidRPr="009A76C7" w:rsidRDefault="009A76C7" w:rsidP="009A76C7">
      <w:pPr>
        <w:rPr>
          <w:rFonts w:asciiTheme="majorHAnsi" w:hAnsiTheme="majorHAnsi"/>
        </w:rPr>
      </w:pPr>
      <w:r w:rsidRPr="009A76C7">
        <w:rPr>
          <w:rFonts w:asciiTheme="majorHAnsi" w:hAnsiTheme="majorHAnsi"/>
        </w:rPr>
        <w:t>-- -----------------------------------------------------</w:t>
      </w:r>
    </w:p>
    <w:p w14:paraId="5F43454D" w14:textId="77777777" w:rsidR="009A76C7" w:rsidRPr="009A76C7" w:rsidRDefault="009A76C7" w:rsidP="009A76C7">
      <w:pPr>
        <w:rPr>
          <w:rFonts w:asciiTheme="majorHAnsi" w:hAnsiTheme="majorHAnsi"/>
        </w:rPr>
      </w:pPr>
      <w:r w:rsidRPr="009A76C7">
        <w:rPr>
          <w:rFonts w:asciiTheme="majorHAnsi" w:hAnsiTheme="majorHAnsi"/>
        </w:rPr>
        <w:t>-- Table `taxon`</w:t>
      </w:r>
    </w:p>
    <w:p w14:paraId="32C672DD" w14:textId="77777777" w:rsidR="009A76C7" w:rsidRPr="009A76C7" w:rsidRDefault="009A76C7" w:rsidP="009A76C7">
      <w:pPr>
        <w:rPr>
          <w:rFonts w:asciiTheme="majorHAnsi" w:hAnsiTheme="majorHAnsi"/>
        </w:rPr>
      </w:pPr>
      <w:r w:rsidRPr="009A76C7">
        <w:rPr>
          <w:rFonts w:asciiTheme="majorHAnsi" w:hAnsiTheme="majorHAnsi"/>
        </w:rPr>
        <w:t>-- -----------------------------------------------------</w:t>
      </w:r>
    </w:p>
    <w:p w14:paraId="0231649A" w14:textId="77777777" w:rsidR="009A76C7" w:rsidRPr="009A76C7" w:rsidRDefault="009A76C7" w:rsidP="009A76C7">
      <w:pPr>
        <w:rPr>
          <w:rFonts w:asciiTheme="majorHAnsi" w:hAnsiTheme="majorHAnsi"/>
        </w:rPr>
      </w:pPr>
      <w:r w:rsidRPr="009A76C7">
        <w:rPr>
          <w:rFonts w:asciiTheme="majorHAnsi" w:hAnsiTheme="majorHAnsi"/>
        </w:rPr>
        <w:t>DROP TABLE IF EXISTS `taxon</w:t>
      </w:r>
      <w:proofErr w:type="gramStart"/>
      <w:r w:rsidRPr="009A76C7">
        <w:rPr>
          <w:rFonts w:asciiTheme="majorHAnsi" w:hAnsiTheme="majorHAnsi"/>
        </w:rPr>
        <w:t>` ;</w:t>
      </w:r>
      <w:proofErr w:type="gramEnd"/>
    </w:p>
    <w:p w14:paraId="3BED1308" w14:textId="77777777" w:rsidR="009A76C7" w:rsidRPr="009A76C7" w:rsidRDefault="009A76C7" w:rsidP="009A76C7">
      <w:pPr>
        <w:rPr>
          <w:rFonts w:asciiTheme="majorHAnsi" w:hAnsiTheme="majorHAnsi"/>
        </w:rPr>
      </w:pPr>
    </w:p>
    <w:p w14:paraId="10FFDE65" w14:textId="77777777" w:rsidR="009A76C7" w:rsidRPr="009A76C7" w:rsidRDefault="009A76C7" w:rsidP="009A76C7">
      <w:pPr>
        <w:rPr>
          <w:rFonts w:asciiTheme="majorHAnsi" w:hAnsiTheme="majorHAnsi"/>
        </w:rPr>
      </w:pPr>
      <w:proofErr w:type="gramStart"/>
      <w:r w:rsidRPr="009A76C7">
        <w:rPr>
          <w:rFonts w:asciiTheme="majorHAnsi" w:hAnsiTheme="majorHAnsi"/>
        </w:rPr>
        <w:t>CREATE  TABLE</w:t>
      </w:r>
      <w:proofErr w:type="gramEnd"/>
      <w:r w:rsidRPr="009A76C7">
        <w:rPr>
          <w:rFonts w:asciiTheme="majorHAnsi" w:hAnsiTheme="majorHAnsi"/>
        </w:rPr>
        <w:t xml:space="preserve"> IF NOT EXISTS `taxon` (</w:t>
      </w:r>
    </w:p>
    <w:p w14:paraId="430393EB"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taxonID</w:t>
      </w:r>
      <w:proofErr w:type="spellEnd"/>
      <w:proofErr w:type="gramEnd"/>
      <w:r w:rsidRPr="009A76C7">
        <w:rPr>
          <w:rFonts w:asciiTheme="majorHAnsi" w:hAnsiTheme="majorHAnsi"/>
        </w:rPr>
        <w:t>` INT(10) UNSIGNED NOT NULL AUTO_INCREMENT ,</w:t>
      </w:r>
    </w:p>
    <w:p w14:paraId="7B4E864B"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parentTaxonID</w:t>
      </w:r>
      <w:proofErr w:type="spellEnd"/>
      <w:proofErr w:type="gramEnd"/>
      <w:r w:rsidRPr="009A76C7">
        <w:rPr>
          <w:rFonts w:asciiTheme="majorHAnsi" w:hAnsiTheme="majorHAnsi"/>
        </w:rPr>
        <w:t>` INT(10) UNSIGNED NULL DEFAULT NULL ,</w:t>
      </w:r>
    </w:p>
    <w:p w14:paraId="0E82E8FB"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gramStart"/>
      <w:r w:rsidRPr="009A76C7">
        <w:rPr>
          <w:rFonts w:asciiTheme="majorHAnsi" w:hAnsiTheme="majorHAnsi"/>
        </w:rPr>
        <w:t>taxon</w:t>
      </w:r>
      <w:proofErr w:type="gramEnd"/>
      <w:r w:rsidRPr="009A76C7">
        <w:rPr>
          <w:rFonts w:asciiTheme="majorHAnsi" w:hAnsiTheme="majorHAnsi"/>
        </w:rPr>
        <w:t>` VARCHAR(255) NOT NULL ,</w:t>
      </w:r>
    </w:p>
    <w:p w14:paraId="4F3090DE"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gramStart"/>
      <w:r w:rsidRPr="009A76C7">
        <w:rPr>
          <w:rFonts w:asciiTheme="majorHAnsi" w:hAnsiTheme="majorHAnsi"/>
        </w:rPr>
        <w:t>rank</w:t>
      </w:r>
      <w:proofErr w:type="gramEnd"/>
      <w:r w:rsidRPr="009A76C7">
        <w:rPr>
          <w:rFonts w:asciiTheme="majorHAnsi" w:hAnsiTheme="majorHAnsi"/>
        </w:rPr>
        <w:t>` VARCHAR(255) NULL DEFAULT NULL ,</w:t>
      </w:r>
    </w:p>
    <w:p w14:paraId="15326A85"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nameClass</w:t>
      </w:r>
      <w:proofErr w:type="spellEnd"/>
      <w:proofErr w:type="gramEnd"/>
      <w:r w:rsidRPr="009A76C7">
        <w:rPr>
          <w:rFonts w:asciiTheme="majorHAnsi" w:hAnsiTheme="majorHAnsi"/>
        </w:rPr>
        <w:t>` VARCHAR(50) NULL DEFAULT NULL ,</w:t>
      </w:r>
    </w:p>
    <w:p w14:paraId="4A2D29F0"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taxonAuthor</w:t>
      </w:r>
      <w:proofErr w:type="spellEnd"/>
      <w:proofErr w:type="gramEnd"/>
      <w:r w:rsidRPr="009A76C7">
        <w:rPr>
          <w:rFonts w:asciiTheme="majorHAnsi" w:hAnsiTheme="majorHAnsi"/>
        </w:rPr>
        <w:t>` VARCHAR(255) NULL DEFAULT NULL ,</w:t>
      </w:r>
    </w:p>
    <w:p w14:paraId="41AEA9D0"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gramStart"/>
      <w:r w:rsidRPr="009A76C7">
        <w:rPr>
          <w:rFonts w:asciiTheme="majorHAnsi" w:hAnsiTheme="majorHAnsi"/>
        </w:rPr>
        <w:t>family</w:t>
      </w:r>
      <w:proofErr w:type="gramEnd"/>
      <w:r w:rsidRPr="009A76C7">
        <w:rPr>
          <w:rFonts w:asciiTheme="majorHAnsi" w:hAnsiTheme="majorHAnsi"/>
        </w:rPr>
        <w:t>` VARCHAR(150) NULL DEFAULT NULL ,</w:t>
      </w:r>
    </w:p>
    <w:p w14:paraId="64B5714B"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gramStart"/>
      <w:r w:rsidRPr="009A76C7">
        <w:rPr>
          <w:rFonts w:asciiTheme="majorHAnsi" w:hAnsiTheme="majorHAnsi"/>
        </w:rPr>
        <w:t>genus</w:t>
      </w:r>
      <w:proofErr w:type="gramEnd"/>
      <w:r w:rsidRPr="009A76C7">
        <w:rPr>
          <w:rFonts w:asciiTheme="majorHAnsi" w:hAnsiTheme="majorHAnsi"/>
        </w:rPr>
        <w:t>` VARCHAR(100) NULL DEFAULT NULL ,</w:t>
      </w:r>
    </w:p>
    <w:p w14:paraId="1FC83732"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gramStart"/>
      <w:r w:rsidRPr="009A76C7">
        <w:rPr>
          <w:rFonts w:asciiTheme="majorHAnsi" w:hAnsiTheme="majorHAnsi"/>
        </w:rPr>
        <w:t>species</w:t>
      </w:r>
      <w:proofErr w:type="gramEnd"/>
      <w:r w:rsidRPr="009A76C7">
        <w:rPr>
          <w:rFonts w:asciiTheme="majorHAnsi" w:hAnsiTheme="majorHAnsi"/>
        </w:rPr>
        <w:t>` VARCHAR(100) NULL DEFAULT NULL ,</w:t>
      </w:r>
    </w:p>
    <w:p w14:paraId="5EFA30AF"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leftIndex</w:t>
      </w:r>
      <w:proofErr w:type="spellEnd"/>
      <w:proofErr w:type="gramEnd"/>
      <w:r w:rsidRPr="009A76C7">
        <w:rPr>
          <w:rFonts w:asciiTheme="majorHAnsi" w:hAnsiTheme="majorHAnsi"/>
        </w:rPr>
        <w:t>` INT(11) NULL DEFAULT NULL ,</w:t>
      </w:r>
    </w:p>
    <w:p w14:paraId="3F2A9A44"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rightIndex</w:t>
      </w:r>
      <w:proofErr w:type="spellEnd"/>
      <w:proofErr w:type="gramEnd"/>
      <w:r w:rsidRPr="009A76C7">
        <w:rPr>
          <w:rFonts w:asciiTheme="majorHAnsi" w:hAnsiTheme="majorHAnsi"/>
        </w:rPr>
        <w:t>` INT(11) NULL DEFAULT NULL ,</w:t>
      </w:r>
    </w:p>
    <w:p w14:paraId="606D03BC"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isAccepted</w:t>
      </w:r>
      <w:proofErr w:type="spellEnd"/>
      <w:proofErr w:type="gramEnd"/>
      <w:r w:rsidRPr="009A76C7">
        <w:rPr>
          <w:rFonts w:asciiTheme="majorHAnsi" w:hAnsiTheme="majorHAnsi"/>
        </w:rPr>
        <w:t>` INT(1) NULL DEFAULT NULL ,</w:t>
      </w:r>
    </w:p>
    <w:p w14:paraId="513525C0"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isHybrid</w:t>
      </w:r>
      <w:proofErr w:type="spellEnd"/>
      <w:proofErr w:type="gramEnd"/>
      <w:r w:rsidRPr="009A76C7">
        <w:rPr>
          <w:rFonts w:asciiTheme="majorHAnsi" w:hAnsiTheme="majorHAnsi"/>
        </w:rPr>
        <w:t>` INT(10) UNSIGNED NOT NULL DEFAULT '0' ,</w:t>
      </w:r>
    </w:p>
    <w:p w14:paraId="7EF62A83" w14:textId="77777777" w:rsidR="009A76C7" w:rsidRPr="009A76C7" w:rsidRDefault="009A76C7" w:rsidP="009A76C7">
      <w:pPr>
        <w:rPr>
          <w:rFonts w:asciiTheme="majorHAnsi" w:hAnsiTheme="majorHAnsi"/>
        </w:rPr>
      </w:pPr>
      <w:r w:rsidRPr="009A76C7">
        <w:rPr>
          <w:rFonts w:asciiTheme="majorHAnsi" w:hAnsiTheme="majorHAnsi"/>
        </w:rPr>
        <w:t xml:space="preserve">  PRIMARY KEY (`</w:t>
      </w:r>
      <w:proofErr w:type="spellStart"/>
      <w:r w:rsidRPr="009A76C7">
        <w:rPr>
          <w:rFonts w:asciiTheme="majorHAnsi" w:hAnsiTheme="majorHAnsi"/>
        </w:rPr>
        <w:t>taxonID</w:t>
      </w:r>
      <w:proofErr w:type="spellEnd"/>
      <w:r w:rsidRPr="009A76C7">
        <w:rPr>
          <w:rFonts w:asciiTheme="majorHAnsi" w:hAnsiTheme="majorHAnsi"/>
        </w:rPr>
        <w:t>`</w:t>
      </w:r>
      <w:proofErr w:type="gramStart"/>
      <w:r w:rsidRPr="009A76C7">
        <w:rPr>
          <w:rFonts w:asciiTheme="majorHAnsi" w:hAnsiTheme="majorHAnsi"/>
        </w:rPr>
        <w:t>) ,</w:t>
      </w:r>
      <w:proofErr w:type="gramEnd"/>
    </w:p>
    <w:p w14:paraId="44C9D5C8" w14:textId="77777777" w:rsidR="009A76C7" w:rsidRPr="009A76C7" w:rsidRDefault="009A76C7" w:rsidP="009A76C7">
      <w:pPr>
        <w:rPr>
          <w:rFonts w:asciiTheme="majorHAnsi" w:hAnsiTheme="majorHAnsi"/>
        </w:rPr>
      </w:pPr>
      <w:r w:rsidRPr="009A76C7">
        <w:rPr>
          <w:rFonts w:asciiTheme="majorHAnsi" w:hAnsiTheme="majorHAnsi"/>
        </w:rPr>
        <w:t xml:space="preserve">  UNIQUE INDEX `</w:t>
      </w:r>
      <w:proofErr w:type="spellStart"/>
      <w:r w:rsidRPr="009A76C7">
        <w:rPr>
          <w:rFonts w:asciiTheme="majorHAnsi" w:hAnsiTheme="majorHAnsi"/>
        </w:rPr>
        <w:t>leftIndex</w:t>
      </w:r>
      <w:proofErr w:type="spellEnd"/>
      <w:r w:rsidRPr="009A76C7">
        <w:rPr>
          <w:rFonts w:asciiTheme="majorHAnsi" w:hAnsiTheme="majorHAnsi"/>
        </w:rPr>
        <w:t>` (`</w:t>
      </w:r>
      <w:proofErr w:type="spellStart"/>
      <w:r w:rsidRPr="009A76C7">
        <w:rPr>
          <w:rFonts w:asciiTheme="majorHAnsi" w:hAnsiTheme="majorHAnsi"/>
        </w:rPr>
        <w:t>leftIndex</w:t>
      </w:r>
      <w:proofErr w:type="spellEnd"/>
      <w:r w:rsidRPr="009A76C7">
        <w:rPr>
          <w:rFonts w:asciiTheme="majorHAnsi" w:hAnsiTheme="majorHAnsi"/>
        </w:rPr>
        <w:t>` ASC</w:t>
      </w:r>
      <w:proofErr w:type="gramStart"/>
      <w:r w:rsidRPr="009A76C7">
        <w:rPr>
          <w:rFonts w:asciiTheme="majorHAnsi" w:hAnsiTheme="majorHAnsi"/>
        </w:rPr>
        <w:t>) ,</w:t>
      </w:r>
      <w:proofErr w:type="gramEnd"/>
    </w:p>
    <w:p w14:paraId="0E1B2C9B" w14:textId="77777777" w:rsidR="009A76C7" w:rsidRPr="009A76C7" w:rsidRDefault="009A76C7" w:rsidP="009A76C7">
      <w:pPr>
        <w:rPr>
          <w:rFonts w:asciiTheme="majorHAnsi" w:hAnsiTheme="majorHAnsi"/>
        </w:rPr>
      </w:pPr>
      <w:r w:rsidRPr="009A76C7">
        <w:rPr>
          <w:rFonts w:asciiTheme="majorHAnsi" w:hAnsiTheme="majorHAnsi"/>
        </w:rPr>
        <w:t xml:space="preserve">  UNIQUE INDEX `</w:t>
      </w:r>
      <w:proofErr w:type="spellStart"/>
      <w:r w:rsidRPr="009A76C7">
        <w:rPr>
          <w:rFonts w:asciiTheme="majorHAnsi" w:hAnsiTheme="majorHAnsi"/>
        </w:rPr>
        <w:t>rightIndex</w:t>
      </w:r>
      <w:proofErr w:type="spellEnd"/>
      <w:r w:rsidRPr="009A76C7">
        <w:rPr>
          <w:rFonts w:asciiTheme="majorHAnsi" w:hAnsiTheme="majorHAnsi"/>
        </w:rPr>
        <w:t>` (`</w:t>
      </w:r>
      <w:proofErr w:type="spellStart"/>
      <w:r w:rsidRPr="009A76C7">
        <w:rPr>
          <w:rFonts w:asciiTheme="majorHAnsi" w:hAnsiTheme="majorHAnsi"/>
        </w:rPr>
        <w:t>rightIndex</w:t>
      </w:r>
      <w:proofErr w:type="spellEnd"/>
      <w:r w:rsidRPr="009A76C7">
        <w:rPr>
          <w:rFonts w:asciiTheme="majorHAnsi" w:hAnsiTheme="majorHAnsi"/>
        </w:rPr>
        <w:t>` ASC</w:t>
      </w:r>
      <w:proofErr w:type="gramStart"/>
      <w:r w:rsidRPr="009A76C7">
        <w:rPr>
          <w:rFonts w:asciiTheme="majorHAnsi" w:hAnsiTheme="majorHAnsi"/>
        </w:rPr>
        <w:t>) ,</w:t>
      </w:r>
      <w:proofErr w:type="gramEnd"/>
    </w:p>
    <w:p w14:paraId="438AECB5" w14:textId="77777777" w:rsidR="009A76C7" w:rsidRPr="009A76C7" w:rsidRDefault="009A76C7" w:rsidP="009A76C7">
      <w:pPr>
        <w:rPr>
          <w:rFonts w:asciiTheme="majorHAnsi" w:hAnsiTheme="majorHAnsi"/>
        </w:rPr>
      </w:pPr>
      <w:r w:rsidRPr="009A76C7">
        <w:rPr>
          <w:rFonts w:asciiTheme="majorHAnsi" w:hAnsiTheme="majorHAnsi"/>
        </w:rPr>
        <w:t xml:space="preserve">  INDEX `taxon` (`taxon` ASC</w:t>
      </w:r>
      <w:proofErr w:type="gramStart"/>
      <w:r w:rsidRPr="009A76C7">
        <w:rPr>
          <w:rFonts w:asciiTheme="majorHAnsi" w:hAnsiTheme="majorHAnsi"/>
        </w:rPr>
        <w:t>) ,</w:t>
      </w:r>
      <w:proofErr w:type="gramEnd"/>
    </w:p>
    <w:p w14:paraId="43A7B0A6" w14:textId="77777777" w:rsidR="009A76C7" w:rsidRPr="009A76C7" w:rsidRDefault="009A76C7" w:rsidP="009A76C7">
      <w:pPr>
        <w:rPr>
          <w:rFonts w:asciiTheme="majorHAnsi" w:hAnsiTheme="majorHAnsi"/>
        </w:rPr>
      </w:pPr>
      <w:r w:rsidRPr="009A76C7">
        <w:rPr>
          <w:rFonts w:asciiTheme="majorHAnsi" w:hAnsiTheme="majorHAnsi"/>
        </w:rPr>
        <w:t xml:space="preserve">  INDEX `</w:t>
      </w:r>
      <w:proofErr w:type="spellStart"/>
      <w:r w:rsidRPr="009A76C7">
        <w:rPr>
          <w:rFonts w:asciiTheme="majorHAnsi" w:hAnsiTheme="majorHAnsi"/>
        </w:rPr>
        <w:t>taxonAuthor</w:t>
      </w:r>
      <w:proofErr w:type="spellEnd"/>
      <w:r w:rsidRPr="009A76C7">
        <w:rPr>
          <w:rFonts w:asciiTheme="majorHAnsi" w:hAnsiTheme="majorHAnsi"/>
        </w:rPr>
        <w:t>` (`</w:t>
      </w:r>
      <w:proofErr w:type="spellStart"/>
      <w:r w:rsidRPr="009A76C7">
        <w:rPr>
          <w:rFonts w:asciiTheme="majorHAnsi" w:hAnsiTheme="majorHAnsi"/>
        </w:rPr>
        <w:t>taxonAuthor</w:t>
      </w:r>
      <w:proofErr w:type="spellEnd"/>
      <w:r w:rsidRPr="009A76C7">
        <w:rPr>
          <w:rFonts w:asciiTheme="majorHAnsi" w:hAnsiTheme="majorHAnsi"/>
        </w:rPr>
        <w:t>` ASC</w:t>
      </w:r>
      <w:proofErr w:type="gramStart"/>
      <w:r w:rsidRPr="009A76C7">
        <w:rPr>
          <w:rFonts w:asciiTheme="majorHAnsi" w:hAnsiTheme="majorHAnsi"/>
        </w:rPr>
        <w:t>) ,</w:t>
      </w:r>
      <w:proofErr w:type="gramEnd"/>
    </w:p>
    <w:p w14:paraId="1330A26E" w14:textId="77777777" w:rsidR="009A76C7" w:rsidRPr="009A76C7" w:rsidRDefault="009A76C7" w:rsidP="009A76C7">
      <w:pPr>
        <w:rPr>
          <w:rFonts w:asciiTheme="majorHAnsi" w:hAnsiTheme="majorHAnsi"/>
        </w:rPr>
      </w:pPr>
      <w:r w:rsidRPr="009A76C7">
        <w:rPr>
          <w:rFonts w:asciiTheme="majorHAnsi" w:hAnsiTheme="majorHAnsi"/>
        </w:rPr>
        <w:t xml:space="preserve">  INDEX `rank` (`rank` ASC</w:t>
      </w:r>
      <w:proofErr w:type="gramStart"/>
      <w:r w:rsidRPr="009A76C7">
        <w:rPr>
          <w:rFonts w:asciiTheme="majorHAnsi" w:hAnsiTheme="majorHAnsi"/>
        </w:rPr>
        <w:t>) ,</w:t>
      </w:r>
      <w:proofErr w:type="gramEnd"/>
    </w:p>
    <w:p w14:paraId="4BD40C6F" w14:textId="77777777" w:rsidR="009A76C7" w:rsidRPr="009A76C7" w:rsidRDefault="009A76C7" w:rsidP="009A76C7">
      <w:pPr>
        <w:rPr>
          <w:rFonts w:asciiTheme="majorHAnsi" w:hAnsiTheme="majorHAnsi"/>
        </w:rPr>
      </w:pPr>
      <w:r w:rsidRPr="009A76C7">
        <w:rPr>
          <w:rFonts w:asciiTheme="majorHAnsi" w:hAnsiTheme="majorHAnsi"/>
        </w:rPr>
        <w:t xml:space="preserve">  INDEX `</w:t>
      </w:r>
      <w:proofErr w:type="spellStart"/>
      <w:r w:rsidRPr="009A76C7">
        <w:rPr>
          <w:rFonts w:asciiTheme="majorHAnsi" w:hAnsiTheme="majorHAnsi"/>
        </w:rPr>
        <w:t>nameClass</w:t>
      </w:r>
      <w:proofErr w:type="spellEnd"/>
      <w:r w:rsidRPr="009A76C7">
        <w:rPr>
          <w:rFonts w:asciiTheme="majorHAnsi" w:hAnsiTheme="majorHAnsi"/>
        </w:rPr>
        <w:t>` (`</w:t>
      </w:r>
      <w:proofErr w:type="spellStart"/>
      <w:r w:rsidRPr="009A76C7">
        <w:rPr>
          <w:rFonts w:asciiTheme="majorHAnsi" w:hAnsiTheme="majorHAnsi"/>
        </w:rPr>
        <w:t>nameClass</w:t>
      </w:r>
      <w:proofErr w:type="spellEnd"/>
      <w:r w:rsidRPr="009A76C7">
        <w:rPr>
          <w:rFonts w:asciiTheme="majorHAnsi" w:hAnsiTheme="majorHAnsi"/>
        </w:rPr>
        <w:t>` ASC</w:t>
      </w:r>
      <w:proofErr w:type="gramStart"/>
      <w:r w:rsidRPr="009A76C7">
        <w:rPr>
          <w:rFonts w:asciiTheme="majorHAnsi" w:hAnsiTheme="majorHAnsi"/>
        </w:rPr>
        <w:t>) ,</w:t>
      </w:r>
      <w:proofErr w:type="gramEnd"/>
    </w:p>
    <w:p w14:paraId="20EDDA30" w14:textId="77777777" w:rsidR="009A76C7" w:rsidRPr="009A76C7" w:rsidRDefault="009A76C7" w:rsidP="009A76C7">
      <w:pPr>
        <w:rPr>
          <w:rFonts w:asciiTheme="majorHAnsi" w:hAnsiTheme="majorHAnsi"/>
        </w:rPr>
      </w:pPr>
      <w:r w:rsidRPr="009A76C7">
        <w:rPr>
          <w:rFonts w:asciiTheme="majorHAnsi" w:hAnsiTheme="majorHAnsi"/>
        </w:rPr>
        <w:t xml:space="preserve">  INDEX `family` (`family` ASC</w:t>
      </w:r>
      <w:proofErr w:type="gramStart"/>
      <w:r w:rsidRPr="009A76C7">
        <w:rPr>
          <w:rFonts w:asciiTheme="majorHAnsi" w:hAnsiTheme="majorHAnsi"/>
        </w:rPr>
        <w:t>) ,</w:t>
      </w:r>
      <w:proofErr w:type="gramEnd"/>
    </w:p>
    <w:p w14:paraId="5FD83170" w14:textId="77777777" w:rsidR="009A76C7" w:rsidRPr="009A76C7" w:rsidRDefault="009A76C7" w:rsidP="009A76C7">
      <w:pPr>
        <w:rPr>
          <w:rFonts w:asciiTheme="majorHAnsi" w:hAnsiTheme="majorHAnsi"/>
        </w:rPr>
      </w:pPr>
      <w:r w:rsidRPr="009A76C7">
        <w:rPr>
          <w:rFonts w:asciiTheme="majorHAnsi" w:hAnsiTheme="majorHAnsi"/>
        </w:rPr>
        <w:t xml:space="preserve">  INDEX `genus` (`genus` ASC</w:t>
      </w:r>
      <w:proofErr w:type="gramStart"/>
      <w:r w:rsidRPr="009A76C7">
        <w:rPr>
          <w:rFonts w:asciiTheme="majorHAnsi" w:hAnsiTheme="majorHAnsi"/>
        </w:rPr>
        <w:t>) ,</w:t>
      </w:r>
      <w:proofErr w:type="gramEnd"/>
    </w:p>
    <w:p w14:paraId="03ED72E7" w14:textId="77777777" w:rsidR="009A76C7" w:rsidRPr="009A76C7" w:rsidRDefault="009A76C7" w:rsidP="009A76C7">
      <w:pPr>
        <w:rPr>
          <w:rFonts w:asciiTheme="majorHAnsi" w:hAnsiTheme="majorHAnsi"/>
        </w:rPr>
      </w:pPr>
      <w:r w:rsidRPr="009A76C7">
        <w:rPr>
          <w:rFonts w:asciiTheme="majorHAnsi" w:hAnsiTheme="majorHAnsi"/>
        </w:rPr>
        <w:t xml:space="preserve">  INDEX `species` (`species` ASC</w:t>
      </w:r>
      <w:proofErr w:type="gramStart"/>
      <w:r w:rsidRPr="009A76C7">
        <w:rPr>
          <w:rFonts w:asciiTheme="majorHAnsi" w:hAnsiTheme="majorHAnsi"/>
        </w:rPr>
        <w:t>) ,</w:t>
      </w:r>
      <w:proofErr w:type="gramEnd"/>
    </w:p>
    <w:p w14:paraId="475DB9E5" w14:textId="77777777" w:rsidR="009A76C7" w:rsidRPr="009A76C7" w:rsidRDefault="009A76C7" w:rsidP="009A76C7">
      <w:pPr>
        <w:rPr>
          <w:rFonts w:asciiTheme="majorHAnsi" w:hAnsiTheme="majorHAnsi"/>
        </w:rPr>
      </w:pPr>
      <w:r w:rsidRPr="009A76C7">
        <w:rPr>
          <w:rFonts w:asciiTheme="majorHAnsi" w:hAnsiTheme="majorHAnsi"/>
        </w:rPr>
        <w:t xml:space="preserve">  INDEX `</w:t>
      </w:r>
      <w:proofErr w:type="spellStart"/>
      <w:r w:rsidRPr="009A76C7">
        <w:rPr>
          <w:rFonts w:asciiTheme="majorHAnsi" w:hAnsiTheme="majorHAnsi"/>
        </w:rPr>
        <w:t>isHybrid</w:t>
      </w:r>
      <w:proofErr w:type="spellEnd"/>
      <w:r w:rsidRPr="009A76C7">
        <w:rPr>
          <w:rFonts w:asciiTheme="majorHAnsi" w:hAnsiTheme="majorHAnsi"/>
        </w:rPr>
        <w:t>` (`</w:t>
      </w:r>
      <w:proofErr w:type="spellStart"/>
      <w:r w:rsidRPr="009A76C7">
        <w:rPr>
          <w:rFonts w:asciiTheme="majorHAnsi" w:hAnsiTheme="majorHAnsi"/>
        </w:rPr>
        <w:t>isHybrid</w:t>
      </w:r>
      <w:proofErr w:type="spellEnd"/>
      <w:r w:rsidRPr="009A76C7">
        <w:rPr>
          <w:rFonts w:asciiTheme="majorHAnsi" w:hAnsiTheme="majorHAnsi"/>
        </w:rPr>
        <w:t>` ASC</w:t>
      </w:r>
      <w:proofErr w:type="gramStart"/>
      <w:r w:rsidRPr="009A76C7">
        <w:rPr>
          <w:rFonts w:asciiTheme="majorHAnsi" w:hAnsiTheme="majorHAnsi"/>
        </w:rPr>
        <w:t>) ,</w:t>
      </w:r>
      <w:proofErr w:type="gramEnd"/>
    </w:p>
    <w:p w14:paraId="71B165F2" w14:textId="77777777" w:rsidR="009A76C7" w:rsidRPr="009A76C7" w:rsidRDefault="009A76C7" w:rsidP="009A76C7">
      <w:pPr>
        <w:rPr>
          <w:rFonts w:asciiTheme="majorHAnsi" w:hAnsiTheme="majorHAnsi"/>
        </w:rPr>
      </w:pPr>
      <w:r w:rsidRPr="009A76C7">
        <w:rPr>
          <w:rFonts w:asciiTheme="majorHAnsi" w:hAnsiTheme="majorHAnsi"/>
        </w:rPr>
        <w:t xml:space="preserve">  INDEX `</w:t>
      </w:r>
      <w:proofErr w:type="spellStart"/>
      <w:r w:rsidRPr="009A76C7">
        <w:rPr>
          <w:rFonts w:asciiTheme="majorHAnsi" w:hAnsiTheme="majorHAnsi"/>
        </w:rPr>
        <w:t>parentTaxonID</w:t>
      </w:r>
      <w:proofErr w:type="spellEnd"/>
      <w:r w:rsidRPr="009A76C7">
        <w:rPr>
          <w:rFonts w:asciiTheme="majorHAnsi" w:hAnsiTheme="majorHAnsi"/>
        </w:rPr>
        <w:t>` (`</w:t>
      </w:r>
      <w:proofErr w:type="spellStart"/>
      <w:r w:rsidRPr="009A76C7">
        <w:rPr>
          <w:rFonts w:asciiTheme="majorHAnsi" w:hAnsiTheme="majorHAnsi"/>
        </w:rPr>
        <w:t>parentTaxonID</w:t>
      </w:r>
      <w:proofErr w:type="spellEnd"/>
      <w:r w:rsidRPr="009A76C7">
        <w:rPr>
          <w:rFonts w:asciiTheme="majorHAnsi" w:hAnsiTheme="majorHAnsi"/>
        </w:rPr>
        <w:t>` ASC</w:t>
      </w:r>
      <w:proofErr w:type="gramStart"/>
      <w:r w:rsidRPr="009A76C7">
        <w:rPr>
          <w:rFonts w:asciiTheme="majorHAnsi" w:hAnsiTheme="majorHAnsi"/>
        </w:rPr>
        <w:t>) )</w:t>
      </w:r>
      <w:proofErr w:type="gramEnd"/>
    </w:p>
    <w:p w14:paraId="3DA0FA5D" w14:textId="77777777" w:rsidR="009A76C7" w:rsidRPr="009A76C7" w:rsidRDefault="009A76C7" w:rsidP="009A76C7">
      <w:pPr>
        <w:rPr>
          <w:rFonts w:asciiTheme="majorHAnsi" w:hAnsiTheme="majorHAnsi"/>
        </w:rPr>
      </w:pPr>
      <w:r w:rsidRPr="009A76C7">
        <w:rPr>
          <w:rFonts w:asciiTheme="majorHAnsi" w:hAnsiTheme="majorHAnsi"/>
        </w:rPr>
        <w:t xml:space="preserve">ENGINE = </w:t>
      </w:r>
      <w:proofErr w:type="spellStart"/>
      <w:r w:rsidRPr="009A76C7">
        <w:rPr>
          <w:rFonts w:asciiTheme="majorHAnsi" w:hAnsiTheme="majorHAnsi"/>
        </w:rPr>
        <w:t>MyISAM</w:t>
      </w:r>
      <w:proofErr w:type="spellEnd"/>
    </w:p>
    <w:p w14:paraId="63B18897" w14:textId="77777777" w:rsidR="009A76C7" w:rsidRPr="009A76C7" w:rsidRDefault="009A76C7" w:rsidP="009A76C7">
      <w:pPr>
        <w:rPr>
          <w:rFonts w:asciiTheme="majorHAnsi" w:hAnsiTheme="majorHAnsi"/>
        </w:rPr>
      </w:pPr>
      <w:r w:rsidRPr="009A76C7">
        <w:rPr>
          <w:rFonts w:asciiTheme="majorHAnsi" w:hAnsiTheme="majorHAnsi"/>
        </w:rPr>
        <w:t>DEFAULT CHARACTER SET = utf8;</w:t>
      </w:r>
    </w:p>
    <w:p w14:paraId="2CD1FBA6" w14:textId="77777777" w:rsidR="009A76C7" w:rsidRPr="009A76C7" w:rsidRDefault="009A76C7" w:rsidP="009A76C7">
      <w:pPr>
        <w:rPr>
          <w:rFonts w:asciiTheme="majorHAnsi" w:hAnsiTheme="majorHAnsi"/>
        </w:rPr>
      </w:pPr>
    </w:p>
    <w:p w14:paraId="0EAFCD46" w14:textId="77777777" w:rsidR="009A76C7" w:rsidRPr="009A76C7" w:rsidRDefault="009A76C7" w:rsidP="009A76C7">
      <w:pPr>
        <w:rPr>
          <w:rFonts w:asciiTheme="majorHAnsi" w:hAnsiTheme="majorHAnsi"/>
        </w:rPr>
      </w:pPr>
    </w:p>
    <w:p w14:paraId="0962B23A" w14:textId="77777777" w:rsidR="009A76C7" w:rsidRPr="009A76C7" w:rsidRDefault="009A76C7" w:rsidP="009A76C7">
      <w:pPr>
        <w:rPr>
          <w:rFonts w:asciiTheme="majorHAnsi" w:hAnsiTheme="majorHAnsi"/>
        </w:rPr>
      </w:pPr>
      <w:r w:rsidRPr="009A76C7">
        <w:rPr>
          <w:rFonts w:asciiTheme="majorHAnsi" w:hAnsiTheme="majorHAnsi"/>
        </w:rPr>
        <w:t>-- -----------------------------------------------------</w:t>
      </w:r>
    </w:p>
    <w:p w14:paraId="2A5C0C99" w14:textId="77777777" w:rsidR="009A76C7" w:rsidRPr="009A76C7" w:rsidRDefault="009A76C7" w:rsidP="009A76C7">
      <w:pPr>
        <w:rPr>
          <w:rFonts w:asciiTheme="majorHAnsi" w:hAnsiTheme="majorHAnsi"/>
        </w:rPr>
      </w:pPr>
      <w:r w:rsidRPr="009A76C7">
        <w:rPr>
          <w:rFonts w:asciiTheme="majorHAnsi" w:hAnsiTheme="majorHAnsi"/>
        </w:rPr>
        <w:t>-- Table `</w:t>
      </w:r>
      <w:proofErr w:type="spellStart"/>
      <w:r w:rsidRPr="009A76C7">
        <w:rPr>
          <w:rFonts w:asciiTheme="majorHAnsi" w:hAnsiTheme="majorHAnsi"/>
        </w:rPr>
        <w:t>dataProvider</w:t>
      </w:r>
      <w:proofErr w:type="spellEnd"/>
      <w:r w:rsidRPr="009A76C7">
        <w:rPr>
          <w:rFonts w:asciiTheme="majorHAnsi" w:hAnsiTheme="majorHAnsi"/>
        </w:rPr>
        <w:t>`</w:t>
      </w:r>
    </w:p>
    <w:p w14:paraId="285C25E5" w14:textId="77777777" w:rsidR="009A76C7" w:rsidRPr="009A76C7" w:rsidRDefault="009A76C7" w:rsidP="009A76C7">
      <w:pPr>
        <w:rPr>
          <w:rFonts w:asciiTheme="majorHAnsi" w:hAnsiTheme="majorHAnsi"/>
        </w:rPr>
      </w:pPr>
      <w:r w:rsidRPr="009A76C7">
        <w:rPr>
          <w:rFonts w:asciiTheme="majorHAnsi" w:hAnsiTheme="majorHAnsi"/>
        </w:rPr>
        <w:t>-- -----------------------------------------------------</w:t>
      </w:r>
    </w:p>
    <w:p w14:paraId="722693A3" w14:textId="77777777" w:rsidR="009A76C7" w:rsidRPr="009A76C7" w:rsidRDefault="009A76C7" w:rsidP="009A76C7">
      <w:pPr>
        <w:rPr>
          <w:rFonts w:asciiTheme="majorHAnsi" w:hAnsiTheme="majorHAnsi"/>
        </w:rPr>
      </w:pPr>
      <w:r w:rsidRPr="009A76C7">
        <w:rPr>
          <w:rFonts w:asciiTheme="majorHAnsi" w:hAnsiTheme="majorHAnsi"/>
        </w:rPr>
        <w:t>DROP TABLE IF EXISTS `</w:t>
      </w:r>
      <w:proofErr w:type="spellStart"/>
      <w:r w:rsidRPr="009A76C7">
        <w:rPr>
          <w:rFonts w:asciiTheme="majorHAnsi" w:hAnsiTheme="majorHAnsi"/>
        </w:rPr>
        <w:t>dataProvider</w:t>
      </w:r>
      <w:proofErr w:type="spellEnd"/>
      <w:proofErr w:type="gramStart"/>
      <w:r w:rsidRPr="009A76C7">
        <w:rPr>
          <w:rFonts w:asciiTheme="majorHAnsi" w:hAnsiTheme="majorHAnsi"/>
        </w:rPr>
        <w:t>` ;</w:t>
      </w:r>
      <w:proofErr w:type="gramEnd"/>
    </w:p>
    <w:p w14:paraId="4CFABF10" w14:textId="77777777" w:rsidR="009A76C7" w:rsidRPr="009A76C7" w:rsidRDefault="009A76C7" w:rsidP="009A76C7">
      <w:pPr>
        <w:rPr>
          <w:rFonts w:asciiTheme="majorHAnsi" w:hAnsiTheme="majorHAnsi"/>
        </w:rPr>
      </w:pPr>
    </w:p>
    <w:p w14:paraId="4A80A38D" w14:textId="77777777" w:rsidR="009A76C7" w:rsidRPr="009A76C7" w:rsidRDefault="009A76C7" w:rsidP="009A76C7">
      <w:pPr>
        <w:rPr>
          <w:rFonts w:asciiTheme="majorHAnsi" w:hAnsiTheme="majorHAnsi"/>
        </w:rPr>
      </w:pPr>
      <w:proofErr w:type="gramStart"/>
      <w:r w:rsidRPr="009A76C7">
        <w:rPr>
          <w:rFonts w:asciiTheme="majorHAnsi" w:hAnsiTheme="majorHAnsi"/>
        </w:rPr>
        <w:t>CREATE  TABLE</w:t>
      </w:r>
      <w:proofErr w:type="gramEnd"/>
      <w:r w:rsidRPr="009A76C7">
        <w:rPr>
          <w:rFonts w:asciiTheme="majorHAnsi" w:hAnsiTheme="majorHAnsi"/>
        </w:rPr>
        <w:t xml:space="preserve"> IF NOT EXISTS `</w:t>
      </w:r>
      <w:proofErr w:type="spellStart"/>
      <w:r w:rsidRPr="009A76C7">
        <w:rPr>
          <w:rFonts w:asciiTheme="majorHAnsi" w:hAnsiTheme="majorHAnsi"/>
        </w:rPr>
        <w:t>dataProvider</w:t>
      </w:r>
      <w:proofErr w:type="spellEnd"/>
      <w:r w:rsidRPr="009A76C7">
        <w:rPr>
          <w:rFonts w:asciiTheme="majorHAnsi" w:hAnsiTheme="majorHAnsi"/>
        </w:rPr>
        <w:t>` (</w:t>
      </w:r>
    </w:p>
    <w:p w14:paraId="440F30CA"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dataProviderID</w:t>
      </w:r>
      <w:proofErr w:type="spellEnd"/>
      <w:proofErr w:type="gramEnd"/>
      <w:r w:rsidRPr="009A76C7">
        <w:rPr>
          <w:rFonts w:asciiTheme="majorHAnsi" w:hAnsiTheme="majorHAnsi"/>
        </w:rPr>
        <w:t>` VARCHAR(45) NOT NULL ,</w:t>
      </w:r>
    </w:p>
    <w:p w14:paraId="15CF83B0"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partyID</w:t>
      </w:r>
      <w:proofErr w:type="spellEnd"/>
      <w:proofErr w:type="gramEnd"/>
      <w:r w:rsidRPr="009A76C7">
        <w:rPr>
          <w:rFonts w:asciiTheme="majorHAnsi" w:hAnsiTheme="majorHAnsi"/>
        </w:rPr>
        <w:t>` INT(11) UNSIGNED NULL ,</w:t>
      </w:r>
    </w:p>
    <w:p w14:paraId="54FBA34B" w14:textId="77777777" w:rsidR="009A76C7" w:rsidRPr="009A76C7" w:rsidRDefault="009A76C7" w:rsidP="009A76C7">
      <w:pPr>
        <w:rPr>
          <w:rFonts w:asciiTheme="majorHAnsi" w:hAnsiTheme="majorHAnsi"/>
        </w:rPr>
      </w:pPr>
      <w:r w:rsidRPr="009A76C7">
        <w:rPr>
          <w:rFonts w:asciiTheme="majorHAnsi" w:hAnsiTheme="majorHAnsi"/>
        </w:rPr>
        <w:t xml:space="preserve">  PRIMARY KEY (`</w:t>
      </w:r>
      <w:proofErr w:type="spellStart"/>
      <w:r w:rsidRPr="009A76C7">
        <w:rPr>
          <w:rFonts w:asciiTheme="majorHAnsi" w:hAnsiTheme="majorHAnsi"/>
        </w:rPr>
        <w:t>dataProviderID</w:t>
      </w:r>
      <w:proofErr w:type="spellEnd"/>
      <w:r w:rsidRPr="009A76C7">
        <w:rPr>
          <w:rFonts w:asciiTheme="majorHAnsi" w:hAnsiTheme="majorHAnsi"/>
        </w:rPr>
        <w:t>`</w:t>
      </w:r>
      <w:proofErr w:type="gramStart"/>
      <w:r w:rsidRPr="009A76C7">
        <w:rPr>
          <w:rFonts w:asciiTheme="majorHAnsi" w:hAnsiTheme="majorHAnsi"/>
        </w:rPr>
        <w:t>) ,</w:t>
      </w:r>
      <w:proofErr w:type="gramEnd"/>
    </w:p>
    <w:p w14:paraId="54B46277" w14:textId="77777777" w:rsidR="009A76C7" w:rsidRPr="009A76C7" w:rsidRDefault="009A76C7" w:rsidP="009A76C7">
      <w:pPr>
        <w:rPr>
          <w:rFonts w:asciiTheme="majorHAnsi" w:hAnsiTheme="majorHAnsi"/>
        </w:rPr>
      </w:pPr>
      <w:r w:rsidRPr="009A76C7">
        <w:rPr>
          <w:rFonts w:asciiTheme="majorHAnsi" w:hAnsiTheme="majorHAnsi"/>
        </w:rPr>
        <w:t xml:space="preserve">  INDEX `fk_dataProvider_party1` (`</w:t>
      </w:r>
      <w:proofErr w:type="spellStart"/>
      <w:r w:rsidRPr="009A76C7">
        <w:rPr>
          <w:rFonts w:asciiTheme="majorHAnsi" w:hAnsiTheme="majorHAnsi"/>
        </w:rPr>
        <w:t>partyID</w:t>
      </w:r>
      <w:proofErr w:type="spellEnd"/>
      <w:r w:rsidRPr="009A76C7">
        <w:rPr>
          <w:rFonts w:asciiTheme="majorHAnsi" w:hAnsiTheme="majorHAnsi"/>
        </w:rPr>
        <w:t>` ASC</w:t>
      </w:r>
      <w:proofErr w:type="gramStart"/>
      <w:r w:rsidRPr="009A76C7">
        <w:rPr>
          <w:rFonts w:asciiTheme="majorHAnsi" w:hAnsiTheme="majorHAnsi"/>
        </w:rPr>
        <w:t>) ,</w:t>
      </w:r>
      <w:proofErr w:type="gramEnd"/>
    </w:p>
    <w:p w14:paraId="2732507D" w14:textId="77777777" w:rsidR="009A76C7" w:rsidRPr="009A76C7" w:rsidRDefault="009A76C7" w:rsidP="009A76C7">
      <w:pPr>
        <w:rPr>
          <w:rFonts w:asciiTheme="majorHAnsi" w:hAnsiTheme="majorHAnsi"/>
        </w:rPr>
      </w:pPr>
      <w:r w:rsidRPr="009A76C7">
        <w:rPr>
          <w:rFonts w:asciiTheme="majorHAnsi" w:hAnsiTheme="majorHAnsi"/>
        </w:rPr>
        <w:t xml:space="preserve">  CONSTRAINT `fk_dataProvider_party1`</w:t>
      </w:r>
    </w:p>
    <w:p w14:paraId="50469C68" w14:textId="77777777" w:rsidR="009A76C7" w:rsidRPr="009A76C7" w:rsidRDefault="009A76C7" w:rsidP="009A76C7">
      <w:pPr>
        <w:rPr>
          <w:rFonts w:asciiTheme="majorHAnsi" w:hAnsiTheme="majorHAnsi"/>
        </w:rPr>
      </w:pPr>
      <w:r w:rsidRPr="009A76C7">
        <w:rPr>
          <w:rFonts w:asciiTheme="majorHAnsi" w:hAnsiTheme="majorHAnsi"/>
        </w:rPr>
        <w:t xml:space="preserve">    FOREIGN KEY (`</w:t>
      </w:r>
      <w:proofErr w:type="spellStart"/>
      <w:r w:rsidRPr="009A76C7">
        <w:rPr>
          <w:rFonts w:asciiTheme="majorHAnsi" w:hAnsiTheme="majorHAnsi"/>
        </w:rPr>
        <w:t>partyID</w:t>
      </w:r>
      <w:proofErr w:type="spellEnd"/>
      <w:proofErr w:type="gramStart"/>
      <w:r w:rsidRPr="009A76C7">
        <w:rPr>
          <w:rFonts w:asciiTheme="majorHAnsi" w:hAnsiTheme="majorHAnsi"/>
        </w:rPr>
        <w:t>` )</w:t>
      </w:r>
      <w:proofErr w:type="gramEnd"/>
    </w:p>
    <w:p w14:paraId="3FEB292F" w14:textId="77777777" w:rsidR="009A76C7" w:rsidRPr="009A76C7" w:rsidRDefault="009A76C7" w:rsidP="009A76C7">
      <w:pPr>
        <w:rPr>
          <w:rFonts w:asciiTheme="majorHAnsi" w:hAnsiTheme="majorHAnsi"/>
        </w:rPr>
      </w:pPr>
      <w:r w:rsidRPr="009A76C7">
        <w:rPr>
          <w:rFonts w:asciiTheme="majorHAnsi" w:hAnsiTheme="majorHAnsi"/>
        </w:rPr>
        <w:t xml:space="preserve">    REFERENCES `party` (`</w:t>
      </w:r>
      <w:proofErr w:type="spellStart"/>
      <w:r w:rsidRPr="009A76C7">
        <w:rPr>
          <w:rFonts w:asciiTheme="majorHAnsi" w:hAnsiTheme="majorHAnsi"/>
        </w:rPr>
        <w:t>partyID</w:t>
      </w:r>
      <w:proofErr w:type="spellEnd"/>
      <w:proofErr w:type="gramStart"/>
      <w:r w:rsidRPr="009A76C7">
        <w:rPr>
          <w:rFonts w:asciiTheme="majorHAnsi" w:hAnsiTheme="majorHAnsi"/>
        </w:rPr>
        <w:t>` )</w:t>
      </w:r>
      <w:proofErr w:type="gramEnd"/>
    </w:p>
    <w:p w14:paraId="3B97BD07"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473B7DEC"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505AB268" w14:textId="77777777" w:rsidR="009A76C7" w:rsidRPr="009A76C7" w:rsidRDefault="009A76C7" w:rsidP="009A76C7">
      <w:pPr>
        <w:rPr>
          <w:rFonts w:asciiTheme="majorHAnsi" w:hAnsiTheme="majorHAnsi"/>
        </w:rPr>
      </w:pPr>
      <w:r w:rsidRPr="009A76C7">
        <w:rPr>
          <w:rFonts w:asciiTheme="majorHAnsi" w:hAnsiTheme="majorHAnsi"/>
        </w:rPr>
        <w:t xml:space="preserve">ENGINE = </w:t>
      </w:r>
      <w:proofErr w:type="spellStart"/>
      <w:r w:rsidRPr="009A76C7">
        <w:rPr>
          <w:rFonts w:asciiTheme="majorHAnsi" w:hAnsiTheme="majorHAnsi"/>
        </w:rPr>
        <w:t>InnoDB</w:t>
      </w:r>
      <w:proofErr w:type="spellEnd"/>
      <w:r w:rsidRPr="009A76C7">
        <w:rPr>
          <w:rFonts w:asciiTheme="majorHAnsi" w:hAnsiTheme="majorHAnsi"/>
        </w:rPr>
        <w:t>;</w:t>
      </w:r>
    </w:p>
    <w:p w14:paraId="427B1A4B" w14:textId="77777777" w:rsidR="009A76C7" w:rsidRPr="009A76C7" w:rsidRDefault="009A76C7" w:rsidP="009A76C7">
      <w:pPr>
        <w:rPr>
          <w:rFonts w:asciiTheme="majorHAnsi" w:hAnsiTheme="majorHAnsi"/>
        </w:rPr>
      </w:pPr>
    </w:p>
    <w:p w14:paraId="07AC9946" w14:textId="77777777" w:rsidR="009A76C7" w:rsidRPr="009A76C7" w:rsidRDefault="009A76C7" w:rsidP="009A76C7">
      <w:pPr>
        <w:rPr>
          <w:rFonts w:asciiTheme="majorHAnsi" w:hAnsiTheme="majorHAnsi"/>
        </w:rPr>
      </w:pPr>
    </w:p>
    <w:p w14:paraId="0380C6BC" w14:textId="77777777" w:rsidR="009A76C7" w:rsidRPr="009A76C7" w:rsidRDefault="009A76C7" w:rsidP="009A76C7">
      <w:pPr>
        <w:rPr>
          <w:rFonts w:asciiTheme="majorHAnsi" w:hAnsiTheme="majorHAnsi"/>
        </w:rPr>
      </w:pPr>
      <w:r w:rsidRPr="009A76C7">
        <w:rPr>
          <w:rFonts w:asciiTheme="majorHAnsi" w:hAnsiTheme="majorHAnsi"/>
        </w:rPr>
        <w:t>-- -----------------------------------------------------</w:t>
      </w:r>
    </w:p>
    <w:p w14:paraId="7E54C587" w14:textId="77777777" w:rsidR="009A76C7" w:rsidRPr="009A76C7" w:rsidRDefault="009A76C7" w:rsidP="009A76C7">
      <w:pPr>
        <w:rPr>
          <w:rFonts w:asciiTheme="majorHAnsi" w:hAnsiTheme="majorHAnsi"/>
        </w:rPr>
      </w:pPr>
      <w:r w:rsidRPr="009A76C7">
        <w:rPr>
          <w:rFonts w:asciiTheme="majorHAnsi" w:hAnsiTheme="majorHAnsi"/>
        </w:rPr>
        <w:t>-- Table `</w:t>
      </w:r>
      <w:proofErr w:type="spellStart"/>
      <w:r w:rsidRPr="009A76C7">
        <w:rPr>
          <w:rFonts w:asciiTheme="majorHAnsi" w:hAnsiTheme="majorHAnsi"/>
        </w:rPr>
        <w:t>dataProviderRole</w:t>
      </w:r>
      <w:proofErr w:type="spellEnd"/>
      <w:r w:rsidRPr="009A76C7">
        <w:rPr>
          <w:rFonts w:asciiTheme="majorHAnsi" w:hAnsiTheme="majorHAnsi"/>
        </w:rPr>
        <w:t>`</w:t>
      </w:r>
    </w:p>
    <w:p w14:paraId="152AC4D5" w14:textId="77777777" w:rsidR="009A76C7" w:rsidRPr="009A76C7" w:rsidRDefault="009A76C7" w:rsidP="009A76C7">
      <w:pPr>
        <w:rPr>
          <w:rFonts w:asciiTheme="majorHAnsi" w:hAnsiTheme="majorHAnsi"/>
        </w:rPr>
      </w:pPr>
      <w:r w:rsidRPr="009A76C7">
        <w:rPr>
          <w:rFonts w:asciiTheme="majorHAnsi" w:hAnsiTheme="majorHAnsi"/>
        </w:rPr>
        <w:t>-- -----------------------------------------------------</w:t>
      </w:r>
    </w:p>
    <w:p w14:paraId="24CDCB5D" w14:textId="77777777" w:rsidR="009A76C7" w:rsidRPr="009A76C7" w:rsidRDefault="009A76C7" w:rsidP="009A76C7">
      <w:pPr>
        <w:rPr>
          <w:rFonts w:asciiTheme="majorHAnsi" w:hAnsiTheme="majorHAnsi"/>
        </w:rPr>
      </w:pPr>
      <w:r w:rsidRPr="009A76C7">
        <w:rPr>
          <w:rFonts w:asciiTheme="majorHAnsi" w:hAnsiTheme="majorHAnsi"/>
        </w:rPr>
        <w:t>DROP TABLE IF EXISTS `</w:t>
      </w:r>
      <w:proofErr w:type="spellStart"/>
      <w:r w:rsidRPr="009A76C7">
        <w:rPr>
          <w:rFonts w:asciiTheme="majorHAnsi" w:hAnsiTheme="majorHAnsi"/>
        </w:rPr>
        <w:t>dataProviderRole</w:t>
      </w:r>
      <w:proofErr w:type="spellEnd"/>
      <w:proofErr w:type="gramStart"/>
      <w:r w:rsidRPr="009A76C7">
        <w:rPr>
          <w:rFonts w:asciiTheme="majorHAnsi" w:hAnsiTheme="majorHAnsi"/>
        </w:rPr>
        <w:t>` ;</w:t>
      </w:r>
      <w:proofErr w:type="gramEnd"/>
    </w:p>
    <w:p w14:paraId="05FF7A2B" w14:textId="77777777" w:rsidR="009A76C7" w:rsidRPr="009A76C7" w:rsidRDefault="009A76C7" w:rsidP="009A76C7">
      <w:pPr>
        <w:rPr>
          <w:rFonts w:asciiTheme="majorHAnsi" w:hAnsiTheme="majorHAnsi"/>
        </w:rPr>
      </w:pPr>
    </w:p>
    <w:p w14:paraId="34FE6CC2" w14:textId="77777777" w:rsidR="009A76C7" w:rsidRPr="009A76C7" w:rsidRDefault="009A76C7" w:rsidP="009A76C7">
      <w:pPr>
        <w:rPr>
          <w:rFonts w:asciiTheme="majorHAnsi" w:hAnsiTheme="majorHAnsi"/>
        </w:rPr>
      </w:pPr>
      <w:proofErr w:type="gramStart"/>
      <w:r w:rsidRPr="009A76C7">
        <w:rPr>
          <w:rFonts w:asciiTheme="majorHAnsi" w:hAnsiTheme="majorHAnsi"/>
        </w:rPr>
        <w:t>CREATE  TABLE</w:t>
      </w:r>
      <w:proofErr w:type="gramEnd"/>
      <w:r w:rsidRPr="009A76C7">
        <w:rPr>
          <w:rFonts w:asciiTheme="majorHAnsi" w:hAnsiTheme="majorHAnsi"/>
        </w:rPr>
        <w:t xml:space="preserve"> IF NOT EXISTS `</w:t>
      </w:r>
      <w:proofErr w:type="spellStart"/>
      <w:r w:rsidRPr="009A76C7">
        <w:rPr>
          <w:rFonts w:asciiTheme="majorHAnsi" w:hAnsiTheme="majorHAnsi"/>
        </w:rPr>
        <w:t>dataProviderRole</w:t>
      </w:r>
      <w:proofErr w:type="spellEnd"/>
      <w:r w:rsidRPr="009A76C7">
        <w:rPr>
          <w:rFonts w:asciiTheme="majorHAnsi" w:hAnsiTheme="majorHAnsi"/>
        </w:rPr>
        <w:t>` (</w:t>
      </w:r>
    </w:p>
    <w:p w14:paraId="1F9F1D9A"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dataProviderRole</w:t>
      </w:r>
      <w:proofErr w:type="spellEnd"/>
      <w:proofErr w:type="gramEnd"/>
      <w:r w:rsidRPr="009A76C7">
        <w:rPr>
          <w:rFonts w:asciiTheme="majorHAnsi" w:hAnsiTheme="majorHAnsi"/>
        </w:rPr>
        <w:t>` VARCHAR(50) NOT NULL COMMENT '\"Author\",\"</w:t>
      </w:r>
      <w:proofErr w:type="spellStart"/>
      <w:r w:rsidRPr="009A76C7">
        <w:rPr>
          <w:rFonts w:asciiTheme="majorHAnsi" w:hAnsiTheme="majorHAnsi"/>
        </w:rPr>
        <w:t>Publishe</w:t>
      </w:r>
      <w:proofErr w:type="spellEnd"/>
      <w:r w:rsidRPr="009A76C7">
        <w:rPr>
          <w:rFonts w:asciiTheme="majorHAnsi" w:hAnsiTheme="majorHAnsi"/>
        </w:rPr>
        <w:t>\",\"indexer\",\"Primary contact\",\"Secondary contact\"' ,</w:t>
      </w:r>
    </w:p>
    <w:p w14:paraId="363F6F98" w14:textId="77777777" w:rsidR="009A76C7" w:rsidRPr="009A76C7" w:rsidRDefault="009A76C7" w:rsidP="009A76C7">
      <w:pPr>
        <w:rPr>
          <w:rFonts w:asciiTheme="majorHAnsi" w:hAnsiTheme="majorHAnsi"/>
        </w:rPr>
      </w:pPr>
      <w:r w:rsidRPr="009A76C7">
        <w:rPr>
          <w:rFonts w:asciiTheme="majorHAnsi" w:hAnsiTheme="majorHAnsi"/>
        </w:rPr>
        <w:t xml:space="preserve">  PRIMARY KEY (`</w:t>
      </w:r>
      <w:proofErr w:type="spellStart"/>
      <w:r w:rsidRPr="009A76C7">
        <w:rPr>
          <w:rFonts w:asciiTheme="majorHAnsi" w:hAnsiTheme="majorHAnsi"/>
        </w:rPr>
        <w:t>dataProviderRole</w:t>
      </w:r>
      <w:proofErr w:type="spellEnd"/>
      <w:r w:rsidRPr="009A76C7">
        <w:rPr>
          <w:rFonts w:asciiTheme="majorHAnsi" w:hAnsiTheme="majorHAnsi"/>
        </w:rPr>
        <w:t>`</w:t>
      </w:r>
      <w:proofErr w:type="gramStart"/>
      <w:r w:rsidRPr="009A76C7">
        <w:rPr>
          <w:rFonts w:asciiTheme="majorHAnsi" w:hAnsiTheme="majorHAnsi"/>
        </w:rPr>
        <w:t>) ,</w:t>
      </w:r>
      <w:proofErr w:type="gramEnd"/>
    </w:p>
    <w:p w14:paraId="3AA8DB1B" w14:textId="77777777" w:rsidR="009A76C7" w:rsidRPr="009A76C7" w:rsidRDefault="009A76C7" w:rsidP="009A76C7">
      <w:pPr>
        <w:rPr>
          <w:rFonts w:asciiTheme="majorHAnsi" w:hAnsiTheme="majorHAnsi"/>
        </w:rPr>
      </w:pPr>
      <w:r w:rsidRPr="009A76C7">
        <w:rPr>
          <w:rFonts w:asciiTheme="majorHAnsi" w:hAnsiTheme="majorHAnsi"/>
        </w:rPr>
        <w:t xml:space="preserve">  UNIQUE INDEX `</w:t>
      </w:r>
      <w:proofErr w:type="spellStart"/>
      <w:r w:rsidRPr="009A76C7">
        <w:rPr>
          <w:rFonts w:asciiTheme="majorHAnsi" w:hAnsiTheme="majorHAnsi"/>
        </w:rPr>
        <w:t>dataProviderRole_UNIQUE</w:t>
      </w:r>
      <w:proofErr w:type="spellEnd"/>
      <w:r w:rsidRPr="009A76C7">
        <w:rPr>
          <w:rFonts w:asciiTheme="majorHAnsi" w:hAnsiTheme="majorHAnsi"/>
        </w:rPr>
        <w:t>` (`</w:t>
      </w:r>
      <w:proofErr w:type="spellStart"/>
      <w:r w:rsidRPr="009A76C7">
        <w:rPr>
          <w:rFonts w:asciiTheme="majorHAnsi" w:hAnsiTheme="majorHAnsi"/>
        </w:rPr>
        <w:t>dataProviderRole</w:t>
      </w:r>
      <w:proofErr w:type="spellEnd"/>
      <w:r w:rsidRPr="009A76C7">
        <w:rPr>
          <w:rFonts w:asciiTheme="majorHAnsi" w:hAnsiTheme="majorHAnsi"/>
        </w:rPr>
        <w:t>` ASC</w:t>
      </w:r>
      <w:proofErr w:type="gramStart"/>
      <w:r w:rsidRPr="009A76C7">
        <w:rPr>
          <w:rFonts w:asciiTheme="majorHAnsi" w:hAnsiTheme="majorHAnsi"/>
        </w:rPr>
        <w:t>) )</w:t>
      </w:r>
      <w:proofErr w:type="gramEnd"/>
    </w:p>
    <w:p w14:paraId="7AEA802F" w14:textId="77777777" w:rsidR="009A76C7" w:rsidRPr="009A76C7" w:rsidRDefault="009A76C7" w:rsidP="009A76C7">
      <w:pPr>
        <w:rPr>
          <w:rFonts w:asciiTheme="majorHAnsi" w:hAnsiTheme="majorHAnsi"/>
        </w:rPr>
      </w:pPr>
      <w:r w:rsidRPr="009A76C7">
        <w:rPr>
          <w:rFonts w:asciiTheme="majorHAnsi" w:hAnsiTheme="majorHAnsi"/>
        </w:rPr>
        <w:t xml:space="preserve">ENGINE = </w:t>
      </w:r>
      <w:proofErr w:type="spellStart"/>
      <w:r w:rsidRPr="009A76C7">
        <w:rPr>
          <w:rFonts w:asciiTheme="majorHAnsi" w:hAnsiTheme="majorHAnsi"/>
        </w:rPr>
        <w:t>InnoDB</w:t>
      </w:r>
      <w:proofErr w:type="spellEnd"/>
      <w:r w:rsidRPr="009A76C7">
        <w:rPr>
          <w:rFonts w:asciiTheme="majorHAnsi" w:hAnsiTheme="majorHAnsi"/>
        </w:rPr>
        <w:t>;</w:t>
      </w:r>
    </w:p>
    <w:p w14:paraId="11448210" w14:textId="77777777" w:rsidR="009A76C7" w:rsidRPr="009A76C7" w:rsidRDefault="009A76C7" w:rsidP="009A76C7">
      <w:pPr>
        <w:rPr>
          <w:rFonts w:asciiTheme="majorHAnsi" w:hAnsiTheme="majorHAnsi"/>
        </w:rPr>
      </w:pPr>
    </w:p>
    <w:p w14:paraId="0C3E6460" w14:textId="77777777" w:rsidR="009A76C7" w:rsidRPr="009A76C7" w:rsidRDefault="009A76C7" w:rsidP="009A76C7">
      <w:pPr>
        <w:rPr>
          <w:rFonts w:asciiTheme="majorHAnsi" w:hAnsiTheme="majorHAnsi"/>
        </w:rPr>
      </w:pPr>
    </w:p>
    <w:p w14:paraId="509D7211" w14:textId="77777777" w:rsidR="009A76C7" w:rsidRPr="009A76C7" w:rsidRDefault="009A76C7" w:rsidP="009A76C7">
      <w:pPr>
        <w:rPr>
          <w:rFonts w:asciiTheme="majorHAnsi" w:hAnsiTheme="majorHAnsi"/>
        </w:rPr>
      </w:pPr>
      <w:r w:rsidRPr="009A76C7">
        <w:rPr>
          <w:rFonts w:asciiTheme="majorHAnsi" w:hAnsiTheme="majorHAnsi"/>
        </w:rPr>
        <w:t>-- -----------------------------------------------------</w:t>
      </w:r>
    </w:p>
    <w:p w14:paraId="432DE30C" w14:textId="77777777" w:rsidR="009A76C7" w:rsidRPr="009A76C7" w:rsidRDefault="009A76C7" w:rsidP="009A76C7">
      <w:pPr>
        <w:rPr>
          <w:rFonts w:asciiTheme="majorHAnsi" w:hAnsiTheme="majorHAnsi"/>
        </w:rPr>
      </w:pPr>
      <w:r w:rsidRPr="009A76C7">
        <w:rPr>
          <w:rFonts w:asciiTheme="majorHAnsi" w:hAnsiTheme="majorHAnsi"/>
        </w:rPr>
        <w:t>-- Table `</w:t>
      </w:r>
      <w:proofErr w:type="spellStart"/>
      <w:r w:rsidRPr="009A76C7">
        <w:rPr>
          <w:rFonts w:asciiTheme="majorHAnsi" w:hAnsiTheme="majorHAnsi"/>
        </w:rPr>
        <w:t>dataProvider_dataset</w:t>
      </w:r>
      <w:proofErr w:type="spellEnd"/>
      <w:r w:rsidRPr="009A76C7">
        <w:rPr>
          <w:rFonts w:asciiTheme="majorHAnsi" w:hAnsiTheme="majorHAnsi"/>
        </w:rPr>
        <w:t>`</w:t>
      </w:r>
    </w:p>
    <w:p w14:paraId="526C1A47" w14:textId="77777777" w:rsidR="009A76C7" w:rsidRPr="009A76C7" w:rsidRDefault="009A76C7" w:rsidP="009A76C7">
      <w:pPr>
        <w:rPr>
          <w:rFonts w:asciiTheme="majorHAnsi" w:hAnsiTheme="majorHAnsi"/>
        </w:rPr>
      </w:pPr>
      <w:r w:rsidRPr="009A76C7">
        <w:rPr>
          <w:rFonts w:asciiTheme="majorHAnsi" w:hAnsiTheme="majorHAnsi"/>
        </w:rPr>
        <w:t>-- -----------------------------------------------------</w:t>
      </w:r>
    </w:p>
    <w:p w14:paraId="1838E43F" w14:textId="77777777" w:rsidR="009A76C7" w:rsidRPr="009A76C7" w:rsidRDefault="009A76C7" w:rsidP="009A76C7">
      <w:pPr>
        <w:rPr>
          <w:rFonts w:asciiTheme="majorHAnsi" w:hAnsiTheme="majorHAnsi"/>
        </w:rPr>
      </w:pPr>
      <w:r w:rsidRPr="009A76C7">
        <w:rPr>
          <w:rFonts w:asciiTheme="majorHAnsi" w:hAnsiTheme="majorHAnsi"/>
        </w:rPr>
        <w:t>DROP TABLE IF EXISTS `</w:t>
      </w:r>
      <w:proofErr w:type="spellStart"/>
      <w:r w:rsidRPr="009A76C7">
        <w:rPr>
          <w:rFonts w:asciiTheme="majorHAnsi" w:hAnsiTheme="majorHAnsi"/>
        </w:rPr>
        <w:t>dataProvider_dataset</w:t>
      </w:r>
      <w:proofErr w:type="spellEnd"/>
      <w:proofErr w:type="gramStart"/>
      <w:r w:rsidRPr="009A76C7">
        <w:rPr>
          <w:rFonts w:asciiTheme="majorHAnsi" w:hAnsiTheme="majorHAnsi"/>
        </w:rPr>
        <w:t>` ;</w:t>
      </w:r>
      <w:proofErr w:type="gramEnd"/>
    </w:p>
    <w:p w14:paraId="5998FF2E" w14:textId="77777777" w:rsidR="009A76C7" w:rsidRPr="009A76C7" w:rsidRDefault="009A76C7" w:rsidP="009A76C7">
      <w:pPr>
        <w:rPr>
          <w:rFonts w:asciiTheme="majorHAnsi" w:hAnsiTheme="majorHAnsi"/>
        </w:rPr>
      </w:pPr>
    </w:p>
    <w:p w14:paraId="5D826DB0" w14:textId="77777777" w:rsidR="009A76C7" w:rsidRPr="009A76C7" w:rsidRDefault="009A76C7" w:rsidP="009A76C7">
      <w:pPr>
        <w:rPr>
          <w:rFonts w:asciiTheme="majorHAnsi" w:hAnsiTheme="majorHAnsi"/>
        </w:rPr>
      </w:pPr>
      <w:proofErr w:type="gramStart"/>
      <w:r w:rsidRPr="009A76C7">
        <w:rPr>
          <w:rFonts w:asciiTheme="majorHAnsi" w:hAnsiTheme="majorHAnsi"/>
        </w:rPr>
        <w:t>CREATE  TABLE</w:t>
      </w:r>
      <w:proofErr w:type="gramEnd"/>
      <w:r w:rsidRPr="009A76C7">
        <w:rPr>
          <w:rFonts w:asciiTheme="majorHAnsi" w:hAnsiTheme="majorHAnsi"/>
        </w:rPr>
        <w:t xml:space="preserve"> IF NOT EXISTS `</w:t>
      </w:r>
      <w:proofErr w:type="spellStart"/>
      <w:r w:rsidRPr="009A76C7">
        <w:rPr>
          <w:rFonts w:asciiTheme="majorHAnsi" w:hAnsiTheme="majorHAnsi"/>
        </w:rPr>
        <w:t>dataProvider_dataset</w:t>
      </w:r>
      <w:proofErr w:type="spellEnd"/>
      <w:r w:rsidRPr="009A76C7">
        <w:rPr>
          <w:rFonts w:asciiTheme="majorHAnsi" w:hAnsiTheme="majorHAnsi"/>
        </w:rPr>
        <w:t>` (</w:t>
      </w:r>
    </w:p>
    <w:p w14:paraId="6FB6DAF1"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dataset</w:t>
      </w:r>
      <w:proofErr w:type="gramEnd"/>
      <w:r w:rsidRPr="009A76C7">
        <w:rPr>
          <w:rFonts w:asciiTheme="majorHAnsi" w:hAnsiTheme="majorHAnsi"/>
        </w:rPr>
        <w:t>_dataProviderID</w:t>
      </w:r>
      <w:proofErr w:type="spellEnd"/>
      <w:r w:rsidRPr="009A76C7">
        <w:rPr>
          <w:rFonts w:asciiTheme="majorHAnsi" w:hAnsiTheme="majorHAnsi"/>
        </w:rPr>
        <w:t>` VARCHAR(45) NOT NULL ,</w:t>
      </w:r>
    </w:p>
    <w:p w14:paraId="54FA3FDE"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dataProviderID</w:t>
      </w:r>
      <w:proofErr w:type="spellEnd"/>
      <w:proofErr w:type="gramEnd"/>
      <w:r w:rsidRPr="009A76C7">
        <w:rPr>
          <w:rFonts w:asciiTheme="majorHAnsi" w:hAnsiTheme="majorHAnsi"/>
        </w:rPr>
        <w:t>` VARCHAR(45) NOT NULL ,</w:t>
      </w:r>
    </w:p>
    <w:p w14:paraId="1F710C48"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datasetID</w:t>
      </w:r>
      <w:proofErr w:type="spellEnd"/>
      <w:proofErr w:type="gramEnd"/>
      <w:r w:rsidRPr="009A76C7">
        <w:rPr>
          <w:rFonts w:asciiTheme="majorHAnsi" w:hAnsiTheme="majorHAnsi"/>
        </w:rPr>
        <w:t>` INT(11) UNSIGNED NOT NULL ,</w:t>
      </w:r>
    </w:p>
    <w:p w14:paraId="4EF0D775" w14:textId="77777777" w:rsidR="009A76C7" w:rsidRPr="009A76C7" w:rsidRDefault="009A76C7" w:rsidP="009A76C7">
      <w:pPr>
        <w:rPr>
          <w:rFonts w:asciiTheme="majorHAnsi" w:hAnsiTheme="majorHAnsi"/>
        </w:rPr>
      </w:pPr>
      <w:r w:rsidRPr="009A76C7">
        <w:rPr>
          <w:rFonts w:asciiTheme="majorHAnsi" w:hAnsiTheme="majorHAnsi"/>
        </w:rPr>
        <w:t xml:space="preserve">  INDEX `fk_datasource_dataProvider1` (`</w:t>
      </w:r>
      <w:proofErr w:type="spellStart"/>
      <w:r w:rsidRPr="009A76C7">
        <w:rPr>
          <w:rFonts w:asciiTheme="majorHAnsi" w:hAnsiTheme="majorHAnsi"/>
        </w:rPr>
        <w:t>dataProviderID</w:t>
      </w:r>
      <w:proofErr w:type="spellEnd"/>
      <w:r w:rsidRPr="009A76C7">
        <w:rPr>
          <w:rFonts w:asciiTheme="majorHAnsi" w:hAnsiTheme="majorHAnsi"/>
        </w:rPr>
        <w:t>` ASC</w:t>
      </w:r>
      <w:proofErr w:type="gramStart"/>
      <w:r w:rsidRPr="009A76C7">
        <w:rPr>
          <w:rFonts w:asciiTheme="majorHAnsi" w:hAnsiTheme="majorHAnsi"/>
        </w:rPr>
        <w:t>) ,</w:t>
      </w:r>
      <w:proofErr w:type="gramEnd"/>
    </w:p>
    <w:p w14:paraId="08869147" w14:textId="77777777" w:rsidR="009A76C7" w:rsidRPr="009A76C7" w:rsidRDefault="009A76C7" w:rsidP="009A76C7">
      <w:pPr>
        <w:rPr>
          <w:rFonts w:asciiTheme="majorHAnsi" w:hAnsiTheme="majorHAnsi"/>
        </w:rPr>
      </w:pPr>
      <w:r w:rsidRPr="009A76C7">
        <w:rPr>
          <w:rFonts w:asciiTheme="majorHAnsi" w:hAnsiTheme="majorHAnsi"/>
        </w:rPr>
        <w:t xml:space="preserve">  PRIMARY KEY (`</w:t>
      </w:r>
      <w:proofErr w:type="spellStart"/>
      <w:r w:rsidRPr="009A76C7">
        <w:rPr>
          <w:rFonts w:asciiTheme="majorHAnsi" w:hAnsiTheme="majorHAnsi"/>
        </w:rPr>
        <w:t>dataset_dataProviderID</w:t>
      </w:r>
      <w:proofErr w:type="spellEnd"/>
      <w:r w:rsidRPr="009A76C7">
        <w:rPr>
          <w:rFonts w:asciiTheme="majorHAnsi" w:hAnsiTheme="majorHAnsi"/>
        </w:rPr>
        <w:t>`</w:t>
      </w:r>
      <w:proofErr w:type="gramStart"/>
      <w:r w:rsidRPr="009A76C7">
        <w:rPr>
          <w:rFonts w:asciiTheme="majorHAnsi" w:hAnsiTheme="majorHAnsi"/>
        </w:rPr>
        <w:t>) ,</w:t>
      </w:r>
      <w:proofErr w:type="gramEnd"/>
    </w:p>
    <w:p w14:paraId="2D80083E" w14:textId="77777777" w:rsidR="009A76C7" w:rsidRPr="009A76C7" w:rsidRDefault="009A76C7" w:rsidP="009A76C7">
      <w:pPr>
        <w:rPr>
          <w:rFonts w:asciiTheme="majorHAnsi" w:hAnsiTheme="majorHAnsi"/>
        </w:rPr>
      </w:pPr>
      <w:r w:rsidRPr="009A76C7">
        <w:rPr>
          <w:rFonts w:asciiTheme="majorHAnsi" w:hAnsiTheme="majorHAnsi"/>
        </w:rPr>
        <w:t xml:space="preserve">  INDEX `fk_datasource_dataset1` (`</w:t>
      </w:r>
      <w:proofErr w:type="spellStart"/>
      <w:r w:rsidRPr="009A76C7">
        <w:rPr>
          <w:rFonts w:asciiTheme="majorHAnsi" w:hAnsiTheme="majorHAnsi"/>
        </w:rPr>
        <w:t>datasetID</w:t>
      </w:r>
      <w:proofErr w:type="spellEnd"/>
      <w:r w:rsidRPr="009A76C7">
        <w:rPr>
          <w:rFonts w:asciiTheme="majorHAnsi" w:hAnsiTheme="majorHAnsi"/>
        </w:rPr>
        <w:t>` ASC</w:t>
      </w:r>
      <w:proofErr w:type="gramStart"/>
      <w:r w:rsidRPr="009A76C7">
        <w:rPr>
          <w:rFonts w:asciiTheme="majorHAnsi" w:hAnsiTheme="majorHAnsi"/>
        </w:rPr>
        <w:t>) ,</w:t>
      </w:r>
      <w:proofErr w:type="gramEnd"/>
    </w:p>
    <w:p w14:paraId="23C8F5E3" w14:textId="77777777" w:rsidR="009A76C7" w:rsidRPr="009A76C7" w:rsidRDefault="009A76C7" w:rsidP="009A76C7">
      <w:pPr>
        <w:rPr>
          <w:rFonts w:asciiTheme="majorHAnsi" w:hAnsiTheme="majorHAnsi"/>
        </w:rPr>
      </w:pPr>
      <w:r w:rsidRPr="009A76C7">
        <w:rPr>
          <w:rFonts w:asciiTheme="majorHAnsi" w:hAnsiTheme="majorHAnsi"/>
        </w:rPr>
        <w:t xml:space="preserve">  CONSTRAINT `fk_datasource_dataProvider1`</w:t>
      </w:r>
    </w:p>
    <w:p w14:paraId="6F8DC441" w14:textId="77777777" w:rsidR="009A76C7" w:rsidRPr="009A76C7" w:rsidRDefault="009A76C7" w:rsidP="009A76C7">
      <w:pPr>
        <w:rPr>
          <w:rFonts w:asciiTheme="majorHAnsi" w:hAnsiTheme="majorHAnsi"/>
        </w:rPr>
      </w:pPr>
      <w:r w:rsidRPr="009A76C7">
        <w:rPr>
          <w:rFonts w:asciiTheme="majorHAnsi" w:hAnsiTheme="majorHAnsi"/>
        </w:rPr>
        <w:t xml:space="preserve">    FOREIGN KEY (`</w:t>
      </w:r>
      <w:proofErr w:type="spellStart"/>
      <w:r w:rsidRPr="009A76C7">
        <w:rPr>
          <w:rFonts w:asciiTheme="majorHAnsi" w:hAnsiTheme="majorHAnsi"/>
        </w:rPr>
        <w:t>dataProviderID</w:t>
      </w:r>
      <w:proofErr w:type="spellEnd"/>
      <w:proofErr w:type="gramStart"/>
      <w:r w:rsidRPr="009A76C7">
        <w:rPr>
          <w:rFonts w:asciiTheme="majorHAnsi" w:hAnsiTheme="majorHAnsi"/>
        </w:rPr>
        <w:t>` )</w:t>
      </w:r>
      <w:proofErr w:type="gramEnd"/>
    </w:p>
    <w:p w14:paraId="2CAED3B2" w14:textId="77777777" w:rsidR="009A76C7" w:rsidRPr="009A76C7" w:rsidRDefault="009A76C7" w:rsidP="009A76C7">
      <w:pPr>
        <w:rPr>
          <w:rFonts w:asciiTheme="majorHAnsi" w:hAnsiTheme="majorHAnsi"/>
        </w:rPr>
      </w:pPr>
      <w:r w:rsidRPr="009A76C7">
        <w:rPr>
          <w:rFonts w:asciiTheme="majorHAnsi" w:hAnsiTheme="majorHAnsi"/>
        </w:rPr>
        <w:t xml:space="preserve">    REFERENCES `</w:t>
      </w:r>
      <w:proofErr w:type="spellStart"/>
      <w:r w:rsidRPr="009A76C7">
        <w:rPr>
          <w:rFonts w:asciiTheme="majorHAnsi" w:hAnsiTheme="majorHAnsi"/>
        </w:rPr>
        <w:t>dataProvider</w:t>
      </w:r>
      <w:proofErr w:type="spellEnd"/>
      <w:r w:rsidRPr="009A76C7">
        <w:rPr>
          <w:rFonts w:asciiTheme="majorHAnsi" w:hAnsiTheme="majorHAnsi"/>
        </w:rPr>
        <w:t>` (`</w:t>
      </w:r>
      <w:proofErr w:type="spellStart"/>
      <w:r w:rsidRPr="009A76C7">
        <w:rPr>
          <w:rFonts w:asciiTheme="majorHAnsi" w:hAnsiTheme="majorHAnsi"/>
        </w:rPr>
        <w:t>dataProviderID</w:t>
      </w:r>
      <w:proofErr w:type="spellEnd"/>
      <w:proofErr w:type="gramStart"/>
      <w:r w:rsidRPr="009A76C7">
        <w:rPr>
          <w:rFonts w:asciiTheme="majorHAnsi" w:hAnsiTheme="majorHAnsi"/>
        </w:rPr>
        <w:t>` )</w:t>
      </w:r>
      <w:proofErr w:type="gramEnd"/>
    </w:p>
    <w:p w14:paraId="49FC24A9"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69174ECB"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3E36B510" w14:textId="77777777" w:rsidR="009A76C7" w:rsidRPr="009A76C7" w:rsidRDefault="009A76C7" w:rsidP="009A76C7">
      <w:pPr>
        <w:rPr>
          <w:rFonts w:asciiTheme="majorHAnsi" w:hAnsiTheme="majorHAnsi"/>
        </w:rPr>
      </w:pPr>
      <w:r w:rsidRPr="009A76C7">
        <w:rPr>
          <w:rFonts w:asciiTheme="majorHAnsi" w:hAnsiTheme="majorHAnsi"/>
        </w:rPr>
        <w:t xml:space="preserve">  CONSTRAINT `fk_datasource_dataset1`</w:t>
      </w:r>
    </w:p>
    <w:p w14:paraId="53CCEF31" w14:textId="77777777" w:rsidR="009A76C7" w:rsidRPr="009A76C7" w:rsidRDefault="009A76C7" w:rsidP="009A76C7">
      <w:pPr>
        <w:rPr>
          <w:rFonts w:asciiTheme="majorHAnsi" w:hAnsiTheme="majorHAnsi"/>
        </w:rPr>
      </w:pPr>
      <w:r w:rsidRPr="009A76C7">
        <w:rPr>
          <w:rFonts w:asciiTheme="majorHAnsi" w:hAnsiTheme="majorHAnsi"/>
        </w:rPr>
        <w:t xml:space="preserve">    FOREIGN KEY (`</w:t>
      </w:r>
      <w:proofErr w:type="spellStart"/>
      <w:r w:rsidRPr="009A76C7">
        <w:rPr>
          <w:rFonts w:asciiTheme="majorHAnsi" w:hAnsiTheme="majorHAnsi"/>
        </w:rPr>
        <w:t>datasetID</w:t>
      </w:r>
      <w:proofErr w:type="spellEnd"/>
      <w:proofErr w:type="gramStart"/>
      <w:r w:rsidRPr="009A76C7">
        <w:rPr>
          <w:rFonts w:asciiTheme="majorHAnsi" w:hAnsiTheme="majorHAnsi"/>
        </w:rPr>
        <w:t>` )</w:t>
      </w:r>
      <w:proofErr w:type="gramEnd"/>
    </w:p>
    <w:p w14:paraId="78011678" w14:textId="77777777" w:rsidR="009A76C7" w:rsidRPr="009A76C7" w:rsidRDefault="009A76C7" w:rsidP="009A76C7">
      <w:pPr>
        <w:rPr>
          <w:rFonts w:asciiTheme="majorHAnsi" w:hAnsiTheme="majorHAnsi"/>
        </w:rPr>
      </w:pPr>
      <w:r w:rsidRPr="009A76C7">
        <w:rPr>
          <w:rFonts w:asciiTheme="majorHAnsi" w:hAnsiTheme="majorHAnsi"/>
        </w:rPr>
        <w:t xml:space="preserve">    REFERENCES `dataset` (`</w:t>
      </w:r>
      <w:proofErr w:type="spellStart"/>
      <w:r w:rsidRPr="009A76C7">
        <w:rPr>
          <w:rFonts w:asciiTheme="majorHAnsi" w:hAnsiTheme="majorHAnsi"/>
        </w:rPr>
        <w:t>datasetID</w:t>
      </w:r>
      <w:proofErr w:type="spellEnd"/>
      <w:proofErr w:type="gramStart"/>
      <w:r w:rsidRPr="009A76C7">
        <w:rPr>
          <w:rFonts w:asciiTheme="majorHAnsi" w:hAnsiTheme="majorHAnsi"/>
        </w:rPr>
        <w:t>` )</w:t>
      </w:r>
      <w:proofErr w:type="gramEnd"/>
    </w:p>
    <w:p w14:paraId="5CC7FA78"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7EE0B79D"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0DF10311" w14:textId="77777777" w:rsidR="009A76C7" w:rsidRPr="009A76C7" w:rsidRDefault="009A76C7" w:rsidP="009A76C7">
      <w:pPr>
        <w:rPr>
          <w:rFonts w:asciiTheme="majorHAnsi" w:hAnsiTheme="majorHAnsi"/>
        </w:rPr>
      </w:pPr>
      <w:r w:rsidRPr="009A76C7">
        <w:rPr>
          <w:rFonts w:asciiTheme="majorHAnsi" w:hAnsiTheme="majorHAnsi"/>
        </w:rPr>
        <w:t xml:space="preserve">ENGINE = </w:t>
      </w:r>
      <w:proofErr w:type="spellStart"/>
      <w:r w:rsidRPr="009A76C7">
        <w:rPr>
          <w:rFonts w:asciiTheme="majorHAnsi" w:hAnsiTheme="majorHAnsi"/>
        </w:rPr>
        <w:t>InnoDB</w:t>
      </w:r>
      <w:proofErr w:type="spellEnd"/>
      <w:r w:rsidRPr="009A76C7">
        <w:rPr>
          <w:rFonts w:asciiTheme="majorHAnsi" w:hAnsiTheme="majorHAnsi"/>
        </w:rPr>
        <w:t>;</w:t>
      </w:r>
    </w:p>
    <w:p w14:paraId="720F4E8E" w14:textId="77777777" w:rsidR="009A76C7" w:rsidRPr="009A76C7" w:rsidRDefault="009A76C7" w:rsidP="009A76C7">
      <w:pPr>
        <w:rPr>
          <w:rFonts w:asciiTheme="majorHAnsi" w:hAnsiTheme="majorHAnsi"/>
        </w:rPr>
      </w:pPr>
    </w:p>
    <w:p w14:paraId="5045A44E" w14:textId="77777777" w:rsidR="009A76C7" w:rsidRPr="009A76C7" w:rsidRDefault="009A76C7" w:rsidP="009A76C7">
      <w:pPr>
        <w:rPr>
          <w:rFonts w:asciiTheme="majorHAnsi" w:hAnsiTheme="majorHAnsi"/>
        </w:rPr>
      </w:pPr>
    </w:p>
    <w:p w14:paraId="1ABD34F5" w14:textId="77777777" w:rsidR="009A76C7" w:rsidRPr="009A76C7" w:rsidRDefault="009A76C7" w:rsidP="009A76C7">
      <w:pPr>
        <w:rPr>
          <w:rFonts w:asciiTheme="majorHAnsi" w:hAnsiTheme="majorHAnsi"/>
        </w:rPr>
      </w:pPr>
      <w:r w:rsidRPr="009A76C7">
        <w:rPr>
          <w:rFonts w:asciiTheme="majorHAnsi" w:hAnsiTheme="majorHAnsi"/>
        </w:rPr>
        <w:t>-- -----------------------------------------------------</w:t>
      </w:r>
    </w:p>
    <w:p w14:paraId="67A54EB4" w14:textId="77777777" w:rsidR="009A76C7" w:rsidRPr="009A76C7" w:rsidRDefault="009A76C7" w:rsidP="009A76C7">
      <w:pPr>
        <w:rPr>
          <w:rFonts w:asciiTheme="majorHAnsi" w:hAnsiTheme="majorHAnsi"/>
        </w:rPr>
      </w:pPr>
      <w:r w:rsidRPr="009A76C7">
        <w:rPr>
          <w:rFonts w:asciiTheme="majorHAnsi" w:hAnsiTheme="majorHAnsi"/>
        </w:rPr>
        <w:t>-- Table `user`</w:t>
      </w:r>
    </w:p>
    <w:p w14:paraId="4BC935F8" w14:textId="77777777" w:rsidR="009A76C7" w:rsidRPr="009A76C7" w:rsidRDefault="009A76C7" w:rsidP="009A76C7">
      <w:pPr>
        <w:rPr>
          <w:rFonts w:asciiTheme="majorHAnsi" w:hAnsiTheme="majorHAnsi"/>
        </w:rPr>
      </w:pPr>
      <w:r w:rsidRPr="009A76C7">
        <w:rPr>
          <w:rFonts w:asciiTheme="majorHAnsi" w:hAnsiTheme="majorHAnsi"/>
        </w:rPr>
        <w:t>-- -----------------------------------------------------</w:t>
      </w:r>
    </w:p>
    <w:p w14:paraId="01283820" w14:textId="77777777" w:rsidR="009A76C7" w:rsidRPr="009A76C7" w:rsidRDefault="009A76C7" w:rsidP="009A76C7">
      <w:pPr>
        <w:rPr>
          <w:rFonts w:asciiTheme="majorHAnsi" w:hAnsiTheme="majorHAnsi"/>
        </w:rPr>
      </w:pPr>
      <w:r w:rsidRPr="009A76C7">
        <w:rPr>
          <w:rFonts w:asciiTheme="majorHAnsi" w:hAnsiTheme="majorHAnsi"/>
        </w:rPr>
        <w:t>DROP TABLE IF EXISTS `user</w:t>
      </w:r>
      <w:proofErr w:type="gramStart"/>
      <w:r w:rsidRPr="009A76C7">
        <w:rPr>
          <w:rFonts w:asciiTheme="majorHAnsi" w:hAnsiTheme="majorHAnsi"/>
        </w:rPr>
        <w:t>` ;</w:t>
      </w:r>
      <w:proofErr w:type="gramEnd"/>
    </w:p>
    <w:p w14:paraId="7EFDCC9B" w14:textId="77777777" w:rsidR="009A76C7" w:rsidRPr="009A76C7" w:rsidRDefault="009A76C7" w:rsidP="009A76C7">
      <w:pPr>
        <w:rPr>
          <w:rFonts w:asciiTheme="majorHAnsi" w:hAnsiTheme="majorHAnsi"/>
        </w:rPr>
      </w:pPr>
    </w:p>
    <w:p w14:paraId="699F6439" w14:textId="77777777" w:rsidR="009A76C7" w:rsidRPr="009A76C7" w:rsidRDefault="009A76C7" w:rsidP="009A76C7">
      <w:pPr>
        <w:rPr>
          <w:rFonts w:asciiTheme="majorHAnsi" w:hAnsiTheme="majorHAnsi"/>
        </w:rPr>
      </w:pPr>
      <w:proofErr w:type="gramStart"/>
      <w:r w:rsidRPr="009A76C7">
        <w:rPr>
          <w:rFonts w:asciiTheme="majorHAnsi" w:hAnsiTheme="majorHAnsi"/>
        </w:rPr>
        <w:t>CREATE  TABLE</w:t>
      </w:r>
      <w:proofErr w:type="gramEnd"/>
      <w:r w:rsidRPr="009A76C7">
        <w:rPr>
          <w:rFonts w:asciiTheme="majorHAnsi" w:hAnsiTheme="majorHAnsi"/>
        </w:rPr>
        <w:t xml:space="preserve"> IF NOT EXISTS `user` (</w:t>
      </w:r>
    </w:p>
    <w:p w14:paraId="22D4C523"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userID</w:t>
      </w:r>
      <w:proofErr w:type="spellEnd"/>
      <w:proofErr w:type="gramEnd"/>
      <w:r w:rsidRPr="009A76C7">
        <w:rPr>
          <w:rFonts w:asciiTheme="majorHAnsi" w:hAnsiTheme="majorHAnsi"/>
        </w:rPr>
        <w:t>` VARCHAR(45) NOT NULL ,</w:t>
      </w:r>
    </w:p>
    <w:p w14:paraId="579B8ECE"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partyID</w:t>
      </w:r>
      <w:proofErr w:type="spellEnd"/>
      <w:proofErr w:type="gramEnd"/>
      <w:r w:rsidRPr="009A76C7">
        <w:rPr>
          <w:rFonts w:asciiTheme="majorHAnsi" w:hAnsiTheme="majorHAnsi"/>
        </w:rPr>
        <w:t>` INT(11) UNSIGNED NULL ,</w:t>
      </w:r>
    </w:p>
    <w:p w14:paraId="05C24C6E" w14:textId="77777777" w:rsidR="009A76C7" w:rsidRPr="009A76C7" w:rsidRDefault="009A76C7" w:rsidP="009A76C7">
      <w:pPr>
        <w:rPr>
          <w:rFonts w:asciiTheme="majorHAnsi" w:hAnsiTheme="majorHAnsi"/>
        </w:rPr>
      </w:pPr>
      <w:r w:rsidRPr="009A76C7">
        <w:rPr>
          <w:rFonts w:asciiTheme="majorHAnsi" w:hAnsiTheme="majorHAnsi"/>
        </w:rPr>
        <w:t xml:space="preserve">  INDEX `fk_user_party1` (`</w:t>
      </w:r>
      <w:proofErr w:type="spellStart"/>
      <w:r w:rsidRPr="009A76C7">
        <w:rPr>
          <w:rFonts w:asciiTheme="majorHAnsi" w:hAnsiTheme="majorHAnsi"/>
        </w:rPr>
        <w:t>partyID</w:t>
      </w:r>
      <w:proofErr w:type="spellEnd"/>
      <w:r w:rsidRPr="009A76C7">
        <w:rPr>
          <w:rFonts w:asciiTheme="majorHAnsi" w:hAnsiTheme="majorHAnsi"/>
        </w:rPr>
        <w:t>` ASC</w:t>
      </w:r>
      <w:proofErr w:type="gramStart"/>
      <w:r w:rsidRPr="009A76C7">
        <w:rPr>
          <w:rFonts w:asciiTheme="majorHAnsi" w:hAnsiTheme="majorHAnsi"/>
        </w:rPr>
        <w:t>) ,</w:t>
      </w:r>
      <w:proofErr w:type="gramEnd"/>
    </w:p>
    <w:p w14:paraId="09FAD867" w14:textId="77777777" w:rsidR="009A76C7" w:rsidRPr="009A76C7" w:rsidRDefault="009A76C7" w:rsidP="009A76C7">
      <w:pPr>
        <w:rPr>
          <w:rFonts w:asciiTheme="majorHAnsi" w:hAnsiTheme="majorHAnsi"/>
        </w:rPr>
      </w:pPr>
      <w:r w:rsidRPr="009A76C7">
        <w:rPr>
          <w:rFonts w:asciiTheme="majorHAnsi" w:hAnsiTheme="majorHAnsi"/>
        </w:rPr>
        <w:t xml:space="preserve">  PRIMARY KEY (`</w:t>
      </w:r>
      <w:proofErr w:type="spellStart"/>
      <w:r w:rsidRPr="009A76C7">
        <w:rPr>
          <w:rFonts w:asciiTheme="majorHAnsi" w:hAnsiTheme="majorHAnsi"/>
        </w:rPr>
        <w:t>userID</w:t>
      </w:r>
      <w:proofErr w:type="spellEnd"/>
      <w:r w:rsidRPr="009A76C7">
        <w:rPr>
          <w:rFonts w:asciiTheme="majorHAnsi" w:hAnsiTheme="majorHAnsi"/>
        </w:rPr>
        <w:t>`</w:t>
      </w:r>
      <w:proofErr w:type="gramStart"/>
      <w:r w:rsidRPr="009A76C7">
        <w:rPr>
          <w:rFonts w:asciiTheme="majorHAnsi" w:hAnsiTheme="majorHAnsi"/>
        </w:rPr>
        <w:t>) ,</w:t>
      </w:r>
      <w:proofErr w:type="gramEnd"/>
    </w:p>
    <w:p w14:paraId="774CA2FC" w14:textId="77777777" w:rsidR="009A76C7" w:rsidRPr="009A76C7" w:rsidRDefault="009A76C7" w:rsidP="009A76C7">
      <w:pPr>
        <w:rPr>
          <w:rFonts w:asciiTheme="majorHAnsi" w:hAnsiTheme="majorHAnsi"/>
        </w:rPr>
      </w:pPr>
      <w:r w:rsidRPr="009A76C7">
        <w:rPr>
          <w:rFonts w:asciiTheme="majorHAnsi" w:hAnsiTheme="majorHAnsi"/>
        </w:rPr>
        <w:t xml:space="preserve">  UNIQUE INDEX `</w:t>
      </w:r>
      <w:proofErr w:type="spellStart"/>
      <w:r w:rsidRPr="009A76C7">
        <w:rPr>
          <w:rFonts w:asciiTheme="majorHAnsi" w:hAnsiTheme="majorHAnsi"/>
        </w:rPr>
        <w:t>userID_UNIQUE</w:t>
      </w:r>
      <w:proofErr w:type="spellEnd"/>
      <w:r w:rsidRPr="009A76C7">
        <w:rPr>
          <w:rFonts w:asciiTheme="majorHAnsi" w:hAnsiTheme="majorHAnsi"/>
        </w:rPr>
        <w:t>` (`</w:t>
      </w:r>
      <w:proofErr w:type="spellStart"/>
      <w:r w:rsidRPr="009A76C7">
        <w:rPr>
          <w:rFonts w:asciiTheme="majorHAnsi" w:hAnsiTheme="majorHAnsi"/>
        </w:rPr>
        <w:t>userID</w:t>
      </w:r>
      <w:proofErr w:type="spellEnd"/>
      <w:r w:rsidRPr="009A76C7">
        <w:rPr>
          <w:rFonts w:asciiTheme="majorHAnsi" w:hAnsiTheme="majorHAnsi"/>
        </w:rPr>
        <w:t>` ASC</w:t>
      </w:r>
      <w:proofErr w:type="gramStart"/>
      <w:r w:rsidRPr="009A76C7">
        <w:rPr>
          <w:rFonts w:asciiTheme="majorHAnsi" w:hAnsiTheme="majorHAnsi"/>
        </w:rPr>
        <w:t>) ,</w:t>
      </w:r>
      <w:proofErr w:type="gramEnd"/>
    </w:p>
    <w:p w14:paraId="521586E5" w14:textId="77777777" w:rsidR="009A76C7" w:rsidRPr="009A76C7" w:rsidRDefault="009A76C7" w:rsidP="009A76C7">
      <w:pPr>
        <w:rPr>
          <w:rFonts w:asciiTheme="majorHAnsi" w:hAnsiTheme="majorHAnsi"/>
        </w:rPr>
      </w:pPr>
      <w:r w:rsidRPr="009A76C7">
        <w:rPr>
          <w:rFonts w:asciiTheme="majorHAnsi" w:hAnsiTheme="majorHAnsi"/>
        </w:rPr>
        <w:t xml:space="preserve">  UNIQUE INDEX `</w:t>
      </w:r>
      <w:proofErr w:type="spellStart"/>
      <w:r w:rsidRPr="009A76C7">
        <w:rPr>
          <w:rFonts w:asciiTheme="majorHAnsi" w:hAnsiTheme="majorHAnsi"/>
        </w:rPr>
        <w:t>partyID_UNIQUE</w:t>
      </w:r>
      <w:proofErr w:type="spellEnd"/>
      <w:r w:rsidRPr="009A76C7">
        <w:rPr>
          <w:rFonts w:asciiTheme="majorHAnsi" w:hAnsiTheme="majorHAnsi"/>
        </w:rPr>
        <w:t>` (`</w:t>
      </w:r>
      <w:proofErr w:type="spellStart"/>
      <w:r w:rsidRPr="009A76C7">
        <w:rPr>
          <w:rFonts w:asciiTheme="majorHAnsi" w:hAnsiTheme="majorHAnsi"/>
        </w:rPr>
        <w:t>partyID</w:t>
      </w:r>
      <w:proofErr w:type="spellEnd"/>
      <w:r w:rsidRPr="009A76C7">
        <w:rPr>
          <w:rFonts w:asciiTheme="majorHAnsi" w:hAnsiTheme="majorHAnsi"/>
        </w:rPr>
        <w:t>` ASC</w:t>
      </w:r>
      <w:proofErr w:type="gramStart"/>
      <w:r w:rsidRPr="009A76C7">
        <w:rPr>
          <w:rFonts w:asciiTheme="majorHAnsi" w:hAnsiTheme="majorHAnsi"/>
        </w:rPr>
        <w:t>) ,</w:t>
      </w:r>
      <w:proofErr w:type="gramEnd"/>
    </w:p>
    <w:p w14:paraId="1EE4E805" w14:textId="77777777" w:rsidR="009A76C7" w:rsidRPr="009A76C7" w:rsidRDefault="009A76C7" w:rsidP="009A76C7">
      <w:pPr>
        <w:rPr>
          <w:rFonts w:asciiTheme="majorHAnsi" w:hAnsiTheme="majorHAnsi"/>
        </w:rPr>
      </w:pPr>
      <w:r w:rsidRPr="009A76C7">
        <w:rPr>
          <w:rFonts w:asciiTheme="majorHAnsi" w:hAnsiTheme="majorHAnsi"/>
        </w:rPr>
        <w:t xml:space="preserve">  CONSTRAINT `fk_user_party1`</w:t>
      </w:r>
    </w:p>
    <w:p w14:paraId="4EA5BFB6" w14:textId="77777777" w:rsidR="009A76C7" w:rsidRPr="009A76C7" w:rsidRDefault="009A76C7" w:rsidP="009A76C7">
      <w:pPr>
        <w:rPr>
          <w:rFonts w:asciiTheme="majorHAnsi" w:hAnsiTheme="majorHAnsi"/>
        </w:rPr>
      </w:pPr>
      <w:r w:rsidRPr="009A76C7">
        <w:rPr>
          <w:rFonts w:asciiTheme="majorHAnsi" w:hAnsiTheme="majorHAnsi"/>
        </w:rPr>
        <w:t xml:space="preserve">    FOREIGN KEY (`</w:t>
      </w:r>
      <w:proofErr w:type="spellStart"/>
      <w:r w:rsidRPr="009A76C7">
        <w:rPr>
          <w:rFonts w:asciiTheme="majorHAnsi" w:hAnsiTheme="majorHAnsi"/>
        </w:rPr>
        <w:t>partyID</w:t>
      </w:r>
      <w:proofErr w:type="spellEnd"/>
      <w:proofErr w:type="gramStart"/>
      <w:r w:rsidRPr="009A76C7">
        <w:rPr>
          <w:rFonts w:asciiTheme="majorHAnsi" w:hAnsiTheme="majorHAnsi"/>
        </w:rPr>
        <w:t>` )</w:t>
      </w:r>
      <w:proofErr w:type="gramEnd"/>
    </w:p>
    <w:p w14:paraId="47B8964A" w14:textId="77777777" w:rsidR="009A76C7" w:rsidRPr="009A76C7" w:rsidRDefault="009A76C7" w:rsidP="009A76C7">
      <w:pPr>
        <w:rPr>
          <w:rFonts w:asciiTheme="majorHAnsi" w:hAnsiTheme="majorHAnsi"/>
        </w:rPr>
      </w:pPr>
      <w:r w:rsidRPr="009A76C7">
        <w:rPr>
          <w:rFonts w:asciiTheme="majorHAnsi" w:hAnsiTheme="majorHAnsi"/>
        </w:rPr>
        <w:t xml:space="preserve">    REFERENCES `party` (`</w:t>
      </w:r>
      <w:proofErr w:type="spellStart"/>
      <w:r w:rsidRPr="009A76C7">
        <w:rPr>
          <w:rFonts w:asciiTheme="majorHAnsi" w:hAnsiTheme="majorHAnsi"/>
        </w:rPr>
        <w:t>partyID</w:t>
      </w:r>
      <w:proofErr w:type="spellEnd"/>
      <w:proofErr w:type="gramStart"/>
      <w:r w:rsidRPr="009A76C7">
        <w:rPr>
          <w:rFonts w:asciiTheme="majorHAnsi" w:hAnsiTheme="majorHAnsi"/>
        </w:rPr>
        <w:t>` )</w:t>
      </w:r>
      <w:proofErr w:type="gramEnd"/>
    </w:p>
    <w:p w14:paraId="0F6A6150"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7F23F806"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21EF06B4" w14:textId="77777777" w:rsidR="009A76C7" w:rsidRPr="009A76C7" w:rsidRDefault="009A76C7" w:rsidP="009A76C7">
      <w:pPr>
        <w:rPr>
          <w:rFonts w:asciiTheme="majorHAnsi" w:hAnsiTheme="majorHAnsi"/>
        </w:rPr>
      </w:pPr>
      <w:r w:rsidRPr="009A76C7">
        <w:rPr>
          <w:rFonts w:asciiTheme="majorHAnsi" w:hAnsiTheme="majorHAnsi"/>
        </w:rPr>
        <w:t xml:space="preserve">ENGINE = </w:t>
      </w:r>
      <w:proofErr w:type="spellStart"/>
      <w:r w:rsidRPr="009A76C7">
        <w:rPr>
          <w:rFonts w:asciiTheme="majorHAnsi" w:hAnsiTheme="majorHAnsi"/>
        </w:rPr>
        <w:t>InnoDB</w:t>
      </w:r>
      <w:proofErr w:type="spellEnd"/>
      <w:r w:rsidRPr="009A76C7">
        <w:rPr>
          <w:rFonts w:asciiTheme="majorHAnsi" w:hAnsiTheme="majorHAnsi"/>
        </w:rPr>
        <w:t>;</w:t>
      </w:r>
    </w:p>
    <w:p w14:paraId="69E0D911" w14:textId="77777777" w:rsidR="009A76C7" w:rsidRPr="009A76C7" w:rsidRDefault="009A76C7" w:rsidP="009A76C7">
      <w:pPr>
        <w:rPr>
          <w:rFonts w:asciiTheme="majorHAnsi" w:hAnsiTheme="majorHAnsi"/>
        </w:rPr>
      </w:pPr>
    </w:p>
    <w:p w14:paraId="71F44B6C" w14:textId="77777777" w:rsidR="009A76C7" w:rsidRPr="009A76C7" w:rsidRDefault="009A76C7" w:rsidP="009A76C7">
      <w:pPr>
        <w:rPr>
          <w:rFonts w:asciiTheme="majorHAnsi" w:hAnsiTheme="majorHAnsi"/>
        </w:rPr>
      </w:pPr>
    </w:p>
    <w:p w14:paraId="43FE5DCD" w14:textId="77777777" w:rsidR="009A76C7" w:rsidRPr="009A76C7" w:rsidRDefault="009A76C7" w:rsidP="009A76C7">
      <w:pPr>
        <w:rPr>
          <w:rFonts w:asciiTheme="majorHAnsi" w:hAnsiTheme="majorHAnsi"/>
        </w:rPr>
      </w:pPr>
      <w:r w:rsidRPr="009A76C7">
        <w:rPr>
          <w:rFonts w:asciiTheme="majorHAnsi" w:hAnsiTheme="majorHAnsi"/>
        </w:rPr>
        <w:t>-- -----------------------------------------------------</w:t>
      </w:r>
    </w:p>
    <w:p w14:paraId="10616D26" w14:textId="77777777" w:rsidR="009A76C7" w:rsidRPr="009A76C7" w:rsidRDefault="009A76C7" w:rsidP="009A76C7">
      <w:pPr>
        <w:rPr>
          <w:rFonts w:asciiTheme="majorHAnsi" w:hAnsiTheme="majorHAnsi"/>
        </w:rPr>
      </w:pPr>
      <w:r w:rsidRPr="009A76C7">
        <w:rPr>
          <w:rFonts w:asciiTheme="majorHAnsi" w:hAnsiTheme="majorHAnsi"/>
        </w:rPr>
        <w:t>-- Table `</w:t>
      </w:r>
      <w:proofErr w:type="spellStart"/>
      <w:r w:rsidRPr="009A76C7">
        <w:rPr>
          <w:rFonts w:asciiTheme="majorHAnsi" w:hAnsiTheme="majorHAnsi"/>
        </w:rPr>
        <w:t>user_dataset_permission</w:t>
      </w:r>
      <w:proofErr w:type="spellEnd"/>
      <w:r w:rsidRPr="009A76C7">
        <w:rPr>
          <w:rFonts w:asciiTheme="majorHAnsi" w:hAnsiTheme="majorHAnsi"/>
        </w:rPr>
        <w:t>`</w:t>
      </w:r>
    </w:p>
    <w:p w14:paraId="04A4FEF5" w14:textId="77777777" w:rsidR="009A76C7" w:rsidRPr="009A76C7" w:rsidRDefault="009A76C7" w:rsidP="009A76C7">
      <w:pPr>
        <w:rPr>
          <w:rFonts w:asciiTheme="majorHAnsi" w:hAnsiTheme="majorHAnsi"/>
        </w:rPr>
      </w:pPr>
      <w:r w:rsidRPr="009A76C7">
        <w:rPr>
          <w:rFonts w:asciiTheme="majorHAnsi" w:hAnsiTheme="majorHAnsi"/>
        </w:rPr>
        <w:t>-- -----------------------------------------------------</w:t>
      </w:r>
    </w:p>
    <w:p w14:paraId="48D5C0AA" w14:textId="77777777" w:rsidR="009A76C7" w:rsidRPr="009A76C7" w:rsidRDefault="009A76C7" w:rsidP="009A76C7">
      <w:pPr>
        <w:rPr>
          <w:rFonts w:asciiTheme="majorHAnsi" w:hAnsiTheme="majorHAnsi"/>
        </w:rPr>
      </w:pPr>
      <w:r w:rsidRPr="009A76C7">
        <w:rPr>
          <w:rFonts w:asciiTheme="majorHAnsi" w:hAnsiTheme="majorHAnsi"/>
        </w:rPr>
        <w:t>DROP TABLE IF EXISTS `</w:t>
      </w:r>
      <w:proofErr w:type="spellStart"/>
      <w:r w:rsidRPr="009A76C7">
        <w:rPr>
          <w:rFonts w:asciiTheme="majorHAnsi" w:hAnsiTheme="majorHAnsi"/>
        </w:rPr>
        <w:t>user_dataset_permission</w:t>
      </w:r>
      <w:proofErr w:type="spellEnd"/>
      <w:proofErr w:type="gramStart"/>
      <w:r w:rsidRPr="009A76C7">
        <w:rPr>
          <w:rFonts w:asciiTheme="majorHAnsi" w:hAnsiTheme="majorHAnsi"/>
        </w:rPr>
        <w:t>` ;</w:t>
      </w:r>
      <w:proofErr w:type="gramEnd"/>
    </w:p>
    <w:p w14:paraId="4B4D146C" w14:textId="77777777" w:rsidR="009A76C7" w:rsidRPr="009A76C7" w:rsidRDefault="009A76C7" w:rsidP="009A76C7">
      <w:pPr>
        <w:rPr>
          <w:rFonts w:asciiTheme="majorHAnsi" w:hAnsiTheme="majorHAnsi"/>
        </w:rPr>
      </w:pPr>
    </w:p>
    <w:p w14:paraId="671544D4" w14:textId="77777777" w:rsidR="009A76C7" w:rsidRPr="009A76C7" w:rsidRDefault="009A76C7" w:rsidP="009A76C7">
      <w:pPr>
        <w:rPr>
          <w:rFonts w:asciiTheme="majorHAnsi" w:hAnsiTheme="majorHAnsi"/>
        </w:rPr>
      </w:pPr>
      <w:proofErr w:type="gramStart"/>
      <w:r w:rsidRPr="009A76C7">
        <w:rPr>
          <w:rFonts w:asciiTheme="majorHAnsi" w:hAnsiTheme="majorHAnsi"/>
        </w:rPr>
        <w:t>CREATE  TABLE</w:t>
      </w:r>
      <w:proofErr w:type="gramEnd"/>
      <w:r w:rsidRPr="009A76C7">
        <w:rPr>
          <w:rFonts w:asciiTheme="majorHAnsi" w:hAnsiTheme="majorHAnsi"/>
        </w:rPr>
        <w:t xml:space="preserve"> IF NOT EXISTS `</w:t>
      </w:r>
      <w:proofErr w:type="spellStart"/>
      <w:r w:rsidRPr="009A76C7">
        <w:rPr>
          <w:rFonts w:asciiTheme="majorHAnsi" w:hAnsiTheme="majorHAnsi"/>
        </w:rPr>
        <w:t>user_dataset_permission</w:t>
      </w:r>
      <w:proofErr w:type="spellEnd"/>
      <w:r w:rsidRPr="009A76C7">
        <w:rPr>
          <w:rFonts w:asciiTheme="majorHAnsi" w:hAnsiTheme="majorHAnsi"/>
        </w:rPr>
        <w:t>` (</w:t>
      </w:r>
    </w:p>
    <w:p w14:paraId="35FE71CD"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userID</w:t>
      </w:r>
      <w:proofErr w:type="spellEnd"/>
      <w:proofErr w:type="gramEnd"/>
      <w:r w:rsidRPr="009A76C7">
        <w:rPr>
          <w:rFonts w:asciiTheme="majorHAnsi" w:hAnsiTheme="majorHAnsi"/>
        </w:rPr>
        <w:t>` VARCHAR(45) NULL ,</w:t>
      </w:r>
    </w:p>
    <w:p w14:paraId="7D6097D1"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datasetID</w:t>
      </w:r>
      <w:proofErr w:type="spellEnd"/>
      <w:proofErr w:type="gramEnd"/>
      <w:r w:rsidRPr="009A76C7">
        <w:rPr>
          <w:rFonts w:asciiTheme="majorHAnsi" w:hAnsiTheme="majorHAnsi"/>
        </w:rPr>
        <w:t>` INT(11) UNSIGNED NULL ,</w:t>
      </w:r>
    </w:p>
    <w:p w14:paraId="7DAD1EAA"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gramStart"/>
      <w:r w:rsidRPr="009A76C7">
        <w:rPr>
          <w:rFonts w:asciiTheme="majorHAnsi" w:hAnsiTheme="majorHAnsi"/>
        </w:rPr>
        <w:t>permission</w:t>
      </w:r>
      <w:proofErr w:type="gramEnd"/>
      <w:r w:rsidRPr="009A76C7">
        <w:rPr>
          <w:rFonts w:asciiTheme="majorHAnsi" w:hAnsiTheme="majorHAnsi"/>
        </w:rPr>
        <w:t>` INT NOT NULL ,</w:t>
      </w:r>
    </w:p>
    <w:p w14:paraId="757E55C4" w14:textId="77777777" w:rsidR="009A76C7" w:rsidRPr="009A76C7" w:rsidRDefault="009A76C7" w:rsidP="009A76C7">
      <w:pPr>
        <w:rPr>
          <w:rFonts w:asciiTheme="majorHAnsi" w:hAnsiTheme="majorHAnsi"/>
        </w:rPr>
      </w:pPr>
      <w:r w:rsidRPr="009A76C7">
        <w:rPr>
          <w:rFonts w:asciiTheme="majorHAnsi" w:hAnsiTheme="majorHAnsi"/>
        </w:rPr>
        <w:t xml:space="preserve">  PRIMARY KEY (`</w:t>
      </w:r>
      <w:proofErr w:type="spellStart"/>
      <w:r w:rsidRPr="009A76C7">
        <w:rPr>
          <w:rFonts w:asciiTheme="majorHAnsi" w:hAnsiTheme="majorHAnsi"/>
        </w:rPr>
        <w:t>userID</w:t>
      </w:r>
      <w:proofErr w:type="spellEnd"/>
      <w:r w:rsidRPr="009A76C7">
        <w:rPr>
          <w:rFonts w:asciiTheme="majorHAnsi" w:hAnsiTheme="majorHAnsi"/>
        </w:rPr>
        <w:t>`, `</w:t>
      </w:r>
      <w:proofErr w:type="spellStart"/>
      <w:r w:rsidRPr="009A76C7">
        <w:rPr>
          <w:rFonts w:asciiTheme="majorHAnsi" w:hAnsiTheme="majorHAnsi"/>
        </w:rPr>
        <w:t>datasetID</w:t>
      </w:r>
      <w:proofErr w:type="spellEnd"/>
      <w:r w:rsidRPr="009A76C7">
        <w:rPr>
          <w:rFonts w:asciiTheme="majorHAnsi" w:hAnsiTheme="majorHAnsi"/>
        </w:rPr>
        <w:t>`, `permission`</w:t>
      </w:r>
      <w:proofErr w:type="gramStart"/>
      <w:r w:rsidRPr="009A76C7">
        <w:rPr>
          <w:rFonts w:asciiTheme="majorHAnsi" w:hAnsiTheme="majorHAnsi"/>
        </w:rPr>
        <w:t>) ,</w:t>
      </w:r>
      <w:proofErr w:type="gramEnd"/>
    </w:p>
    <w:p w14:paraId="0AAD43B5" w14:textId="77777777" w:rsidR="009A76C7" w:rsidRPr="009A76C7" w:rsidRDefault="009A76C7" w:rsidP="009A76C7">
      <w:pPr>
        <w:rPr>
          <w:rFonts w:asciiTheme="majorHAnsi" w:hAnsiTheme="majorHAnsi"/>
        </w:rPr>
      </w:pPr>
      <w:r w:rsidRPr="009A76C7">
        <w:rPr>
          <w:rFonts w:asciiTheme="majorHAnsi" w:hAnsiTheme="majorHAnsi"/>
        </w:rPr>
        <w:t xml:space="preserve">  INDEX `fk_user_data_access_dataset1` (`</w:t>
      </w:r>
      <w:proofErr w:type="spellStart"/>
      <w:r w:rsidRPr="009A76C7">
        <w:rPr>
          <w:rFonts w:asciiTheme="majorHAnsi" w:hAnsiTheme="majorHAnsi"/>
        </w:rPr>
        <w:t>datasetID</w:t>
      </w:r>
      <w:proofErr w:type="spellEnd"/>
      <w:r w:rsidRPr="009A76C7">
        <w:rPr>
          <w:rFonts w:asciiTheme="majorHAnsi" w:hAnsiTheme="majorHAnsi"/>
        </w:rPr>
        <w:t>` ASC</w:t>
      </w:r>
      <w:proofErr w:type="gramStart"/>
      <w:r w:rsidRPr="009A76C7">
        <w:rPr>
          <w:rFonts w:asciiTheme="majorHAnsi" w:hAnsiTheme="majorHAnsi"/>
        </w:rPr>
        <w:t>) ,</w:t>
      </w:r>
      <w:proofErr w:type="gramEnd"/>
    </w:p>
    <w:p w14:paraId="340B21D7" w14:textId="77777777" w:rsidR="009A76C7" w:rsidRPr="009A76C7" w:rsidRDefault="009A76C7" w:rsidP="009A76C7">
      <w:pPr>
        <w:rPr>
          <w:rFonts w:asciiTheme="majorHAnsi" w:hAnsiTheme="majorHAnsi"/>
        </w:rPr>
      </w:pPr>
      <w:r w:rsidRPr="009A76C7">
        <w:rPr>
          <w:rFonts w:asciiTheme="majorHAnsi" w:hAnsiTheme="majorHAnsi"/>
        </w:rPr>
        <w:t xml:space="preserve">  INDEX `fk_user_data_permissions_dataPermission1` (`permission` ASC</w:t>
      </w:r>
      <w:proofErr w:type="gramStart"/>
      <w:r w:rsidRPr="009A76C7">
        <w:rPr>
          <w:rFonts w:asciiTheme="majorHAnsi" w:hAnsiTheme="majorHAnsi"/>
        </w:rPr>
        <w:t>) ,</w:t>
      </w:r>
      <w:proofErr w:type="gramEnd"/>
    </w:p>
    <w:p w14:paraId="2A1DF997" w14:textId="77777777" w:rsidR="009A76C7" w:rsidRPr="009A76C7" w:rsidRDefault="009A76C7" w:rsidP="009A76C7">
      <w:pPr>
        <w:rPr>
          <w:rFonts w:asciiTheme="majorHAnsi" w:hAnsiTheme="majorHAnsi"/>
        </w:rPr>
      </w:pPr>
      <w:r w:rsidRPr="009A76C7">
        <w:rPr>
          <w:rFonts w:asciiTheme="majorHAnsi" w:hAnsiTheme="majorHAnsi"/>
        </w:rPr>
        <w:t xml:space="preserve">  CONSTRAINT `fk_user_data_access_user1`</w:t>
      </w:r>
    </w:p>
    <w:p w14:paraId="5AFCF071" w14:textId="77777777" w:rsidR="009A76C7" w:rsidRPr="009A76C7" w:rsidRDefault="009A76C7" w:rsidP="009A76C7">
      <w:pPr>
        <w:rPr>
          <w:rFonts w:asciiTheme="majorHAnsi" w:hAnsiTheme="majorHAnsi"/>
        </w:rPr>
      </w:pPr>
      <w:r w:rsidRPr="009A76C7">
        <w:rPr>
          <w:rFonts w:asciiTheme="majorHAnsi" w:hAnsiTheme="majorHAnsi"/>
        </w:rPr>
        <w:t xml:space="preserve">    FOREIGN KEY (`</w:t>
      </w:r>
      <w:proofErr w:type="spellStart"/>
      <w:r w:rsidRPr="009A76C7">
        <w:rPr>
          <w:rFonts w:asciiTheme="majorHAnsi" w:hAnsiTheme="majorHAnsi"/>
        </w:rPr>
        <w:t>userID</w:t>
      </w:r>
      <w:proofErr w:type="spellEnd"/>
      <w:proofErr w:type="gramStart"/>
      <w:r w:rsidRPr="009A76C7">
        <w:rPr>
          <w:rFonts w:asciiTheme="majorHAnsi" w:hAnsiTheme="majorHAnsi"/>
        </w:rPr>
        <w:t>` )</w:t>
      </w:r>
      <w:proofErr w:type="gramEnd"/>
    </w:p>
    <w:p w14:paraId="34A1100B" w14:textId="77777777" w:rsidR="009A76C7" w:rsidRPr="009A76C7" w:rsidRDefault="009A76C7" w:rsidP="009A76C7">
      <w:pPr>
        <w:rPr>
          <w:rFonts w:asciiTheme="majorHAnsi" w:hAnsiTheme="majorHAnsi"/>
        </w:rPr>
      </w:pPr>
      <w:r w:rsidRPr="009A76C7">
        <w:rPr>
          <w:rFonts w:asciiTheme="majorHAnsi" w:hAnsiTheme="majorHAnsi"/>
        </w:rPr>
        <w:t xml:space="preserve">    REFERENCES `user` (`</w:t>
      </w:r>
      <w:proofErr w:type="spellStart"/>
      <w:r w:rsidRPr="009A76C7">
        <w:rPr>
          <w:rFonts w:asciiTheme="majorHAnsi" w:hAnsiTheme="majorHAnsi"/>
        </w:rPr>
        <w:t>userID</w:t>
      </w:r>
      <w:proofErr w:type="spellEnd"/>
      <w:proofErr w:type="gramStart"/>
      <w:r w:rsidRPr="009A76C7">
        <w:rPr>
          <w:rFonts w:asciiTheme="majorHAnsi" w:hAnsiTheme="majorHAnsi"/>
        </w:rPr>
        <w:t>` )</w:t>
      </w:r>
      <w:proofErr w:type="gramEnd"/>
    </w:p>
    <w:p w14:paraId="21F14C8A"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41121C1B"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6ECD06B5" w14:textId="77777777" w:rsidR="009A76C7" w:rsidRPr="009A76C7" w:rsidRDefault="009A76C7" w:rsidP="009A76C7">
      <w:pPr>
        <w:rPr>
          <w:rFonts w:asciiTheme="majorHAnsi" w:hAnsiTheme="majorHAnsi"/>
        </w:rPr>
      </w:pPr>
      <w:r w:rsidRPr="009A76C7">
        <w:rPr>
          <w:rFonts w:asciiTheme="majorHAnsi" w:hAnsiTheme="majorHAnsi"/>
        </w:rPr>
        <w:t xml:space="preserve">  CONSTRAINT `fk_user_data_access_dataset1`</w:t>
      </w:r>
    </w:p>
    <w:p w14:paraId="4A8731DC" w14:textId="77777777" w:rsidR="009A76C7" w:rsidRPr="009A76C7" w:rsidRDefault="009A76C7" w:rsidP="009A76C7">
      <w:pPr>
        <w:rPr>
          <w:rFonts w:asciiTheme="majorHAnsi" w:hAnsiTheme="majorHAnsi"/>
        </w:rPr>
      </w:pPr>
      <w:r w:rsidRPr="009A76C7">
        <w:rPr>
          <w:rFonts w:asciiTheme="majorHAnsi" w:hAnsiTheme="majorHAnsi"/>
        </w:rPr>
        <w:t xml:space="preserve">    FOREIGN KEY (`</w:t>
      </w:r>
      <w:proofErr w:type="spellStart"/>
      <w:r w:rsidRPr="009A76C7">
        <w:rPr>
          <w:rFonts w:asciiTheme="majorHAnsi" w:hAnsiTheme="majorHAnsi"/>
        </w:rPr>
        <w:t>datasetID</w:t>
      </w:r>
      <w:proofErr w:type="spellEnd"/>
      <w:proofErr w:type="gramStart"/>
      <w:r w:rsidRPr="009A76C7">
        <w:rPr>
          <w:rFonts w:asciiTheme="majorHAnsi" w:hAnsiTheme="majorHAnsi"/>
        </w:rPr>
        <w:t>` )</w:t>
      </w:r>
      <w:proofErr w:type="gramEnd"/>
    </w:p>
    <w:p w14:paraId="3F90922C" w14:textId="77777777" w:rsidR="009A76C7" w:rsidRPr="009A76C7" w:rsidRDefault="009A76C7" w:rsidP="009A76C7">
      <w:pPr>
        <w:rPr>
          <w:rFonts w:asciiTheme="majorHAnsi" w:hAnsiTheme="majorHAnsi"/>
        </w:rPr>
      </w:pPr>
      <w:r w:rsidRPr="009A76C7">
        <w:rPr>
          <w:rFonts w:asciiTheme="majorHAnsi" w:hAnsiTheme="majorHAnsi"/>
        </w:rPr>
        <w:t xml:space="preserve">    REFERENCES `dataset` (`</w:t>
      </w:r>
      <w:proofErr w:type="spellStart"/>
      <w:r w:rsidRPr="009A76C7">
        <w:rPr>
          <w:rFonts w:asciiTheme="majorHAnsi" w:hAnsiTheme="majorHAnsi"/>
        </w:rPr>
        <w:t>datasetID</w:t>
      </w:r>
      <w:proofErr w:type="spellEnd"/>
      <w:proofErr w:type="gramStart"/>
      <w:r w:rsidRPr="009A76C7">
        <w:rPr>
          <w:rFonts w:asciiTheme="majorHAnsi" w:hAnsiTheme="majorHAnsi"/>
        </w:rPr>
        <w:t>` )</w:t>
      </w:r>
      <w:proofErr w:type="gramEnd"/>
    </w:p>
    <w:p w14:paraId="2844863D"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67DEAD59"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64AD0B58" w14:textId="77777777" w:rsidR="009A76C7" w:rsidRPr="009A76C7" w:rsidRDefault="009A76C7" w:rsidP="009A76C7">
      <w:pPr>
        <w:rPr>
          <w:rFonts w:asciiTheme="majorHAnsi" w:hAnsiTheme="majorHAnsi"/>
        </w:rPr>
      </w:pPr>
      <w:r w:rsidRPr="009A76C7">
        <w:rPr>
          <w:rFonts w:asciiTheme="majorHAnsi" w:hAnsiTheme="majorHAnsi"/>
        </w:rPr>
        <w:t xml:space="preserve">  CONSTRAINT `fk_user_data_permissions_dataPermission1`</w:t>
      </w:r>
    </w:p>
    <w:p w14:paraId="5D990AE7" w14:textId="77777777" w:rsidR="009A76C7" w:rsidRPr="009A76C7" w:rsidRDefault="009A76C7" w:rsidP="009A76C7">
      <w:pPr>
        <w:rPr>
          <w:rFonts w:asciiTheme="majorHAnsi" w:hAnsiTheme="majorHAnsi"/>
        </w:rPr>
      </w:pPr>
      <w:r w:rsidRPr="009A76C7">
        <w:rPr>
          <w:rFonts w:asciiTheme="majorHAnsi" w:hAnsiTheme="majorHAnsi"/>
        </w:rPr>
        <w:t xml:space="preserve">    FOREIGN KEY (`permission</w:t>
      </w:r>
      <w:proofErr w:type="gramStart"/>
      <w:r w:rsidRPr="009A76C7">
        <w:rPr>
          <w:rFonts w:asciiTheme="majorHAnsi" w:hAnsiTheme="majorHAnsi"/>
        </w:rPr>
        <w:t>` )</w:t>
      </w:r>
      <w:proofErr w:type="gramEnd"/>
    </w:p>
    <w:p w14:paraId="53443B40" w14:textId="77777777" w:rsidR="009A76C7" w:rsidRPr="009A76C7" w:rsidRDefault="009A76C7" w:rsidP="009A76C7">
      <w:pPr>
        <w:rPr>
          <w:rFonts w:asciiTheme="majorHAnsi" w:hAnsiTheme="majorHAnsi"/>
        </w:rPr>
      </w:pPr>
      <w:r w:rsidRPr="009A76C7">
        <w:rPr>
          <w:rFonts w:asciiTheme="majorHAnsi" w:hAnsiTheme="majorHAnsi"/>
        </w:rPr>
        <w:t xml:space="preserve">    REFERENCES `permission` (`permission</w:t>
      </w:r>
      <w:proofErr w:type="gramStart"/>
      <w:r w:rsidRPr="009A76C7">
        <w:rPr>
          <w:rFonts w:asciiTheme="majorHAnsi" w:hAnsiTheme="majorHAnsi"/>
        </w:rPr>
        <w:t>` )</w:t>
      </w:r>
      <w:proofErr w:type="gramEnd"/>
    </w:p>
    <w:p w14:paraId="7BA1DF56"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0C01E553"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3FC75707" w14:textId="77777777" w:rsidR="009A76C7" w:rsidRPr="009A76C7" w:rsidRDefault="009A76C7" w:rsidP="009A76C7">
      <w:pPr>
        <w:rPr>
          <w:rFonts w:asciiTheme="majorHAnsi" w:hAnsiTheme="majorHAnsi"/>
        </w:rPr>
      </w:pPr>
      <w:r w:rsidRPr="009A76C7">
        <w:rPr>
          <w:rFonts w:asciiTheme="majorHAnsi" w:hAnsiTheme="majorHAnsi"/>
        </w:rPr>
        <w:t xml:space="preserve">ENGINE = </w:t>
      </w:r>
      <w:proofErr w:type="spellStart"/>
      <w:r w:rsidRPr="009A76C7">
        <w:rPr>
          <w:rFonts w:asciiTheme="majorHAnsi" w:hAnsiTheme="majorHAnsi"/>
        </w:rPr>
        <w:t>InnoDB</w:t>
      </w:r>
      <w:proofErr w:type="spellEnd"/>
      <w:r w:rsidRPr="009A76C7">
        <w:rPr>
          <w:rFonts w:asciiTheme="majorHAnsi" w:hAnsiTheme="majorHAnsi"/>
        </w:rPr>
        <w:t>;</w:t>
      </w:r>
    </w:p>
    <w:p w14:paraId="5D627205" w14:textId="77777777" w:rsidR="009A76C7" w:rsidRPr="009A76C7" w:rsidRDefault="009A76C7" w:rsidP="009A76C7">
      <w:pPr>
        <w:rPr>
          <w:rFonts w:asciiTheme="majorHAnsi" w:hAnsiTheme="majorHAnsi"/>
        </w:rPr>
      </w:pPr>
    </w:p>
    <w:p w14:paraId="24BD18CA" w14:textId="77777777" w:rsidR="009A76C7" w:rsidRPr="009A76C7" w:rsidRDefault="009A76C7" w:rsidP="009A76C7">
      <w:pPr>
        <w:rPr>
          <w:rFonts w:asciiTheme="majorHAnsi" w:hAnsiTheme="majorHAnsi"/>
        </w:rPr>
      </w:pPr>
    </w:p>
    <w:p w14:paraId="056CB13D" w14:textId="77777777" w:rsidR="009A76C7" w:rsidRPr="009A76C7" w:rsidRDefault="009A76C7" w:rsidP="009A76C7">
      <w:pPr>
        <w:rPr>
          <w:rFonts w:asciiTheme="majorHAnsi" w:hAnsiTheme="majorHAnsi"/>
        </w:rPr>
      </w:pPr>
      <w:r w:rsidRPr="009A76C7">
        <w:rPr>
          <w:rFonts w:asciiTheme="majorHAnsi" w:hAnsiTheme="majorHAnsi"/>
        </w:rPr>
        <w:t>-- -----------------------------------------------------</w:t>
      </w:r>
    </w:p>
    <w:p w14:paraId="35D818F3" w14:textId="77777777" w:rsidR="009A76C7" w:rsidRPr="009A76C7" w:rsidRDefault="009A76C7" w:rsidP="009A76C7">
      <w:pPr>
        <w:rPr>
          <w:rFonts w:asciiTheme="majorHAnsi" w:hAnsiTheme="majorHAnsi"/>
        </w:rPr>
      </w:pPr>
      <w:r w:rsidRPr="009A76C7">
        <w:rPr>
          <w:rFonts w:asciiTheme="majorHAnsi" w:hAnsiTheme="majorHAnsi"/>
        </w:rPr>
        <w:t>-- Table `</w:t>
      </w:r>
      <w:proofErr w:type="spellStart"/>
      <w:r w:rsidRPr="009A76C7">
        <w:rPr>
          <w:rFonts w:asciiTheme="majorHAnsi" w:hAnsiTheme="majorHAnsi"/>
        </w:rPr>
        <w:t>downloadLog</w:t>
      </w:r>
      <w:proofErr w:type="spellEnd"/>
      <w:r w:rsidRPr="009A76C7">
        <w:rPr>
          <w:rFonts w:asciiTheme="majorHAnsi" w:hAnsiTheme="majorHAnsi"/>
        </w:rPr>
        <w:t>`</w:t>
      </w:r>
    </w:p>
    <w:p w14:paraId="3E41E710" w14:textId="77777777" w:rsidR="009A76C7" w:rsidRPr="009A76C7" w:rsidRDefault="009A76C7" w:rsidP="009A76C7">
      <w:pPr>
        <w:rPr>
          <w:rFonts w:asciiTheme="majorHAnsi" w:hAnsiTheme="majorHAnsi"/>
        </w:rPr>
      </w:pPr>
      <w:r w:rsidRPr="009A76C7">
        <w:rPr>
          <w:rFonts w:asciiTheme="majorHAnsi" w:hAnsiTheme="majorHAnsi"/>
        </w:rPr>
        <w:t>-- -----------------------------------------------------</w:t>
      </w:r>
    </w:p>
    <w:p w14:paraId="014A20EA" w14:textId="77777777" w:rsidR="009A76C7" w:rsidRPr="009A76C7" w:rsidRDefault="009A76C7" w:rsidP="009A76C7">
      <w:pPr>
        <w:rPr>
          <w:rFonts w:asciiTheme="majorHAnsi" w:hAnsiTheme="majorHAnsi"/>
        </w:rPr>
      </w:pPr>
      <w:r w:rsidRPr="009A76C7">
        <w:rPr>
          <w:rFonts w:asciiTheme="majorHAnsi" w:hAnsiTheme="majorHAnsi"/>
        </w:rPr>
        <w:t>DROP TABLE IF EXISTS `</w:t>
      </w:r>
      <w:proofErr w:type="spellStart"/>
      <w:r w:rsidRPr="009A76C7">
        <w:rPr>
          <w:rFonts w:asciiTheme="majorHAnsi" w:hAnsiTheme="majorHAnsi"/>
        </w:rPr>
        <w:t>downloadLog</w:t>
      </w:r>
      <w:proofErr w:type="spellEnd"/>
      <w:proofErr w:type="gramStart"/>
      <w:r w:rsidRPr="009A76C7">
        <w:rPr>
          <w:rFonts w:asciiTheme="majorHAnsi" w:hAnsiTheme="majorHAnsi"/>
        </w:rPr>
        <w:t>` ;</w:t>
      </w:r>
      <w:proofErr w:type="gramEnd"/>
    </w:p>
    <w:p w14:paraId="13DD6B28" w14:textId="77777777" w:rsidR="009A76C7" w:rsidRPr="009A76C7" w:rsidRDefault="009A76C7" w:rsidP="009A76C7">
      <w:pPr>
        <w:rPr>
          <w:rFonts w:asciiTheme="majorHAnsi" w:hAnsiTheme="majorHAnsi"/>
        </w:rPr>
      </w:pPr>
    </w:p>
    <w:p w14:paraId="30648F36" w14:textId="77777777" w:rsidR="009A76C7" w:rsidRPr="009A76C7" w:rsidRDefault="009A76C7" w:rsidP="009A76C7">
      <w:pPr>
        <w:rPr>
          <w:rFonts w:asciiTheme="majorHAnsi" w:hAnsiTheme="majorHAnsi"/>
        </w:rPr>
      </w:pPr>
      <w:proofErr w:type="gramStart"/>
      <w:r w:rsidRPr="009A76C7">
        <w:rPr>
          <w:rFonts w:asciiTheme="majorHAnsi" w:hAnsiTheme="majorHAnsi"/>
        </w:rPr>
        <w:t>CREATE  TABLE</w:t>
      </w:r>
      <w:proofErr w:type="gramEnd"/>
      <w:r w:rsidRPr="009A76C7">
        <w:rPr>
          <w:rFonts w:asciiTheme="majorHAnsi" w:hAnsiTheme="majorHAnsi"/>
        </w:rPr>
        <w:t xml:space="preserve"> IF NOT EXISTS `</w:t>
      </w:r>
      <w:proofErr w:type="spellStart"/>
      <w:r w:rsidRPr="009A76C7">
        <w:rPr>
          <w:rFonts w:asciiTheme="majorHAnsi" w:hAnsiTheme="majorHAnsi"/>
        </w:rPr>
        <w:t>downloadLog</w:t>
      </w:r>
      <w:proofErr w:type="spellEnd"/>
      <w:r w:rsidRPr="009A76C7">
        <w:rPr>
          <w:rFonts w:asciiTheme="majorHAnsi" w:hAnsiTheme="majorHAnsi"/>
        </w:rPr>
        <w:t>` (</w:t>
      </w:r>
    </w:p>
    <w:p w14:paraId="1CD6DA02"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dataset</w:t>
      </w:r>
      <w:proofErr w:type="gramEnd"/>
      <w:r w:rsidRPr="009A76C7">
        <w:rPr>
          <w:rFonts w:asciiTheme="majorHAnsi" w:hAnsiTheme="majorHAnsi"/>
        </w:rPr>
        <w:t>_dataSetID</w:t>
      </w:r>
      <w:proofErr w:type="spellEnd"/>
      <w:r w:rsidRPr="009A76C7">
        <w:rPr>
          <w:rFonts w:asciiTheme="majorHAnsi" w:hAnsiTheme="majorHAnsi"/>
        </w:rPr>
        <w:t>` INT(11) UNSIGNED NULL ,</w:t>
      </w:r>
    </w:p>
    <w:p w14:paraId="79763037"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user</w:t>
      </w:r>
      <w:proofErr w:type="gramEnd"/>
      <w:r w:rsidRPr="009A76C7">
        <w:rPr>
          <w:rFonts w:asciiTheme="majorHAnsi" w:hAnsiTheme="majorHAnsi"/>
        </w:rPr>
        <w:t>_userID</w:t>
      </w:r>
      <w:proofErr w:type="spellEnd"/>
      <w:r w:rsidRPr="009A76C7">
        <w:rPr>
          <w:rFonts w:asciiTheme="majorHAnsi" w:hAnsiTheme="majorHAnsi"/>
        </w:rPr>
        <w:t>` VARCHAR(45) NULL ,</w:t>
      </w:r>
    </w:p>
    <w:p w14:paraId="462499FD"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gramStart"/>
      <w:r w:rsidRPr="009A76C7">
        <w:rPr>
          <w:rFonts w:asciiTheme="majorHAnsi" w:hAnsiTheme="majorHAnsi"/>
        </w:rPr>
        <w:t>timestamp</w:t>
      </w:r>
      <w:proofErr w:type="gramEnd"/>
      <w:r w:rsidRPr="009A76C7">
        <w:rPr>
          <w:rFonts w:asciiTheme="majorHAnsi" w:hAnsiTheme="majorHAnsi"/>
        </w:rPr>
        <w:t>` TIMESTAMP NOT NULL ,</w:t>
      </w:r>
    </w:p>
    <w:p w14:paraId="053465A4" w14:textId="77777777" w:rsidR="009A76C7" w:rsidRPr="009A76C7" w:rsidRDefault="009A76C7" w:rsidP="009A76C7">
      <w:pPr>
        <w:rPr>
          <w:rFonts w:asciiTheme="majorHAnsi" w:hAnsiTheme="majorHAnsi"/>
        </w:rPr>
      </w:pPr>
      <w:r w:rsidRPr="009A76C7">
        <w:rPr>
          <w:rFonts w:asciiTheme="majorHAnsi" w:hAnsiTheme="majorHAnsi"/>
        </w:rPr>
        <w:t xml:space="preserve">  PRIMARY KEY (`</w:t>
      </w:r>
      <w:proofErr w:type="spellStart"/>
      <w:r w:rsidRPr="009A76C7">
        <w:rPr>
          <w:rFonts w:asciiTheme="majorHAnsi" w:hAnsiTheme="majorHAnsi"/>
        </w:rPr>
        <w:t>dataset_dataSetID</w:t>
      </w:r>
      <w:proofErr w:type="spellEnd"/>
      <w:r w:rsidRPr="009A76C7">
        <w:rPr>
          <w:rFonts w:asciiTheme="majorHAnsi" w:hAnsiTheme="majorHAnsi"/>
        </w:rPr>
        <w:t>`, `</w:t>
      </w:r>
      <w:proofErr w:type="spellStart"/>
      <w:r w:rsidRPr="009A76C7">
        <w:rPr>
          <w:rFonts w:asciiTheme="majorHAnsi" w:hAnsiTheme="majorHAnsi"/>
        </w:rPr>
        <w:t>user_userID</w:t>
      </w:r>
      <w:proofErr w:type="spellEnd"/>
      <w:r w:rsidRPr="009A76C7">
        <w:rPr>
          <w:rFonts w:asciiTheme="majorHAnsi" w:hAnsiTheme="majorHAnsi"/>
        </w:rPr>
        <w:t>`, `timestamp`</w:t>
      </w:r>
      <w:proofErr w:type="gramStart"/>
      <w:r w:rsidRPr="009A76C7">
        <w:rPr>
          <w:rFonts w:asciiTheme="majorHAnsi" w:hAnsiTheme="majorHAnsi"/>
        </w:rPr>
        <w:t>) ,</w:t>
      </w:r>
      <w:proofErr w:type="gramEnd"/>
    </w:p>
    <w:p w14:paraId="462BF92E" w14:textId="77777777" w:rsidR="009A76C7" w:rsidRPr="009A76C7" w:rsidRDefault="009A76C7" w:rsidP="009A76C7">
      <w:pPr>
        <w:rPr>
          <w:rFonts w:asciiTheme="majorHAnsi" w:hAnsiTheme="majorHAnsi"/>
        </w:rPr>
      </w:pPr>
      <w:r w:rsidRPr="009A76C7">
        <w:rPr>
          <w:rFonts w:asciiTheme="majorHAnsi" w:hAnsiTheme="majorHAnsi"/>
        </w:rPr>
        <w:t xml:space="preserve">  INDEX `fk_downloadLog_user1` (`</w:t>
      </w:r>
      <w:proofErr w:type="spellStart"/>
      <w:r w:rsidRPr="009A76C7">
        <w:rPr>
          <w:rFonts w:asciiTheme="majorHAnsi" w:hAnsiTheme="majorHAnsi"/>
        </w:rPr>
        <w:t>user_userID</w:t>
      </w:r>
      <w:proofErr w:type="spellEnd"/>
      <w:r w:rsidRPr="009A76C7">
        <w:rPr>
          <w:rFonts w:asciiTheme="majorHAnsi" w:hAnsiTheme="majorHAnsi"/>
        </w:rPr>
        <w:t>` ASC</w:t>
      </w:r>
      <w:proofErr w:type="gramStart"/>
      <w:r w:rsidRPr="009A76C7">
        <w:rPr>
          <w:rFonts w:asciiTheme="majorHAnsi" w:hAnsiTheme="majorHAnsi"/>
        </w:rPr>
        <w:t>) ,</w:t>
      </w:r>
      <w:proofErr w:type="gramEnd"/>
    </w:p>
    <w:p w14:paraId="200320D2" w14:textId="77777777" w:rsidR="009A76C7" w:rsidRPr="009A76C7" w:rsidRDefault="009A76C7" w:rsidP="009A76C7">
      <w:pPr>
        <w:rPr>
          <w:rFonts w:asciiTheme="majorHAnsi" w:hAnsiTheme="majorHAnsi"/>
        </w:rPr>
      </w:pPr>
      <w:r w:rsidRPr="009A76C7">
        <w:rPr>
          <w:rFonts w:asciiTheme="majorHAnsi" w:hAnsiTheme="majorHAnsi"/>
        </w:rPr>
        <w:t xml:space="preserve">  CONSTRAINT `fk_downloadLog_dataset1`</w:t>
      </w:r>
    </w:p>
    <w:p w14:paraId="330EDA3A" w14:textId="77777777" w:rsidR="009A76C7" w:rsidRPr="009A76C7" w:rsidRDefault="009A76C7" w:rsidP="009A76C7">
      <w:pPr>
        <w:rPr>
          <w:rFonts w:asciiTheme="majorHAnsi" w:hAnsiTheme="majorHAnsi"/>
        </w:rPr>
      </w:pPr>
      <w:r w:rsidRPr="009A76C7">
        <w:rPr>
          <w:rFonts w:asciiTheme="majorHAnsi" w:hAnsiTheme="majorHAnsi"/>
        </w:rPr>
        <w:t xml:space="preserve">    FOREIGN KEY (`</w:t>
      </w:r>
      <w:proofErr w:type="spellStart"/>
      <w:r w:rsidRPr="009A76C7">
        <w:rPr>
          <w:rFonts w:asciiTheme="majorHAnsi" w:hAnsiTheme="majorHAnsi"/>
        </w:rPr>
        <w:t>dataset_dataSetID</w:t>
      </w:r>
      <w:proofErr w:type="spellEnd"/>
      <w:proofErr w:type="gramStart"/>
      <w:r w:rsidRPr="009A76C7">
        <w:rPr>
          <w:rFonts w:asciiTheme="majorHAnsi" w:hAnsiTheme="majorHAnsi"/>
        </w:rPr>
        <w:t>` )</w:t>
      </w:r>
      <w:proofErr w:type="gramEnd"/>
    </w:p>
    <w:p w14:paraId="5BD6B6EA" w14:textId="77777777" w:rsidR="009A76C7" w:rsidRPr="009A76C7" w:rsidRDefault="009A76C7" w:rsidP="009A76C7">
      <w:pPr>
        <w:rPr>
          <w:rFonts w:asciiTheme="majorHAnsi" w:hAnsiTheme="majorHAnsi"/>
        </w:rPr>
      </w:pPr>
      <w:r w:rsidRPr="009A76C7">
        <w:rPr>
          <w:rFonts w:asciiTheme="majorHAnsi" w:hAnsiTheme="majorHAnsi"/>
        </w:rPr>
        <w:t xml:space="preserve">    REFERENCES `dataset` (`</w:t>
      </w:r>
      <w:proofErr w:type="spellStart"/>
      <w:r w:rsidRPr="009A76C7">
        <w:rPr>
          <w:rFonts w:asciiTheme="majorHAnsi" w:hAnsiTheme="majorHAnsi"/>
        </w:rPr>
        <w:t>datasetID</w:t>
      </w:r>
      <w:proofErr w:type="spellEnd"/>
      <w:proofErr w:type="gramStart"/>
      <w:r w:rsidRPr="009A76C7">
        <w:rPr>
          <w:rFonts w:asciiTheme="majorHAnsi" w:hAnsiTheme="majorHAnsi"/>
        </w:rPr>
        <w:t>` )</w:t>
      </w:r>
      <w:proofErr w:type="gramEnd"/>
    </w:p>
    <w:p w14:paraId="573412A9"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03BCCD91"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7D26E3ED" w14:textId="77777777" w:rsidR="009A76C7" w:rsidRPr="009A76C7" w:rsidRDefault="009A76C7" w:rsidP="009A76C7">
      <w:pPr>
        <w:rPr>
          <w:rFonts w:asciiTheme="majorHAnsi" w:hAnsiTheme="majorHAnsi"/>
        </w:rPr>
      </w:pPr>
      <w:r w:rsidRPr="009A76C7">
        <w:rPr>
          <w:rFonts w:asciiTheme="majorHAnsi" w:hAnsiTheme="majorHAnsi"/>
        </w:rPr>
        <w:t xml:space="preserve">  CONSTRAINT `fk_downloadLog_user1`</w:t>
      </w:r>
    </w:p>
    <w:p w14:paraId="5802FA66" w14:textId="77777777" w:rsidR="009A76C7" w:rsidRPr="009A76C7" w:rsidRDefault="009A76C7" w:rsidP="009A76C7">
      <w:pPr>
        <w:rPr>
          <w:rFonts w:asciiTheme="majorHAnsi" w:hAnsiTheme="majorHAnsi"/>
        </w:rPr>
      </w:pPr>
      <w:r w:rsidRPr="009A76C7">
        <w:rPr>
          <w:rFonts w:asciiTheme="majorHAnsi" w:hAnsiTheme="majorHAnsi"/>
        </w:rPr>
        <w:t xml:space="preserve">    FOREIGN KEY (`</w:t>
      </w:r>
      <w:proofErr w:type="spellStart"/>
      <w:r w:rsidRPr="009A76C7">
        <w:rPr>
          <w:rFonts w:asciiTheme="majorHAnsi" w:hAnsiTheme="majorHAnsi"/>
        </w:rPr>
        <w:t>user_userID</w:t>
      </w:r>
      <w:proofErr w:type="spellEnd"/>
      <w:proofErr w:type="gramStart"/>
      <w:r w:rsidRPr="009A76C7">
        <w:rPr>
          <w:rFonts w:asciiTheme="majorHAnsi" w:hAnsiTheme="majorHAnsi"/>
        </w:rPr>
        <w:t>` )</w:t>
      </w:r>
      <w:proofErr w:type="gramEnd"/>
    </w:p>
    <w:p w14:paraId="054D0C46" w14:textId="77777777" w:rsidR="009A76C7" w:rsidRPr="009A76C7" w:rsidRDefault="009A76C7" w:rsidP="009A76C7">
      <w:pPr>
        <w:rPr>
          <w:rFonts w:asciiTheme="majorHAnsi" w:hAnsiTheme="majorHAnsi"/>
        </w:rPr>
      </w:pPr>
      <w:r w:rsidRPr="009A76C7">
        <w:rPr>
          <w:rFonts w:asciiTheme="majorHAnsi" w:hAnsiTheme="majorHAnsi"/>
        </w:rPr>
        <w:t xml:space="preserve">    REFERENCES `user` (`</w:t>
      </w:r>
      <w:proofErr w:type="spellStart"/>
      <w:r w:rsidRPr="009A76C7">
        <w:rPr>
          <w:rFonts w:asciiTheme="majorHAnsi" w:hAnsiTheme="majorHAnsi"/>
        </w:rPr>
        <w:t>userID</w:t>
      </w:r>
      <w:proofErr w:type="spellEnd"/>
      <w:proofErr w:type="gramStart"/>
      <w:r w:rsidRPr="009A76C7">
        <w:rPr>
          <w:rFonts w:asciiTheme="majorHAnsi" w:hAnsiTheme="majorHAnsi"/>
        </w:rPr>
        <w:t>` )</w:t>
      </w:r>
      <w:proofErr w:type="gramEnd"/>
    </w:p>
    <w:p w14:paraId="77DC9E83"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65B9F38F"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29C1AB6A" w14:textId="77777777" w:rsidR="009A76C7" w:rsidRPr="009A76C7" w:rsidRDefault="009A76C7" w:rsidP="009A76C7">
      <w:pPr>
        <w:rPr>
          <w:rFonts w:asciiTheme="majorHAnsi" w:hAnsiTheme="majorHAnsi"/>
        </w:rPr>
      </w:pPr>
      <w:r w:rsidRPr="009A76C7">
        <w:rPr>
          <w:rFonts w:asciiTheme="majorHAnsi" w:hAnsiTheme="majorHAnsi"/>
        </w:rPr>
        <w:t xml:space="preserve">ENGINE = </w:t>
      </w:r>
      <w:proofErr w:type="spellStart"/>
      <w:r w:rsidRPr="009A76C7">
        <w:rPr>
          <w:rFonts w:asciiTheme="majorHAnsi" w:hAnsiTheme="majorHAnsi"/>
        </w:rPr>
        <w:t>InnoDB</w:t>
      </w:r>
      <w:proofErr w:type="spellEnd"/>
      <w:r w:rsidRPr="009A76C7">
        <w:rPr>
          <w:rFonts w:asciiTheme="majorHAnsi" w:hAnsiTheme="majorHAnsi"/>
        </w:rPr>
        <w:t>;</w:t>
      </w:r>
    </w:p>
    <w:p w14:paraId="05D9BBA8" w14:textId="77777777" w:rsidR="009A76C7" w:rsidRPr="009A76C7" w:rsidRDefault="009A76C7" w:rsidP="009A76C7">
      <w:pPr>
        <w:rPr>
          <w:rFonts w:asciiTheme="majorHAnsi" w:hAnsiTheme="majorHAnsi"/>
        </w:rPr>
      </w:pPr>
    </w:p>
    <w:p w14:paraId="0D00CDB6" w14:textId="77777777" w:rsidR="009A76C7" w:rsidRPr="009A76C7" w:rsidRDefault="009A76C7" w:rsidP="009A76C7">
      <w:pPr>
        <w:rPr>
          <w:rFonts w:asciiTheme="majorHAnsi" w:hAnsiTheme="majorHAnsi"/>
        </w:rPr>
      </w:pPr>
    </w:p>
    <w:p w14:paraId="72E08300" w14:textId="77777777" w:rsidR="009A76C7" w:rsidRPr="009A76C7" w:rsidRDefault="009A76C7" w:rsidP="009A76C7">
      <w:pPr>
        <w:rPr>
          <w:rFonts w:asciiTheme="majorHAnsi" w:hAnsiTheme="majorHAnsi"/>
        </w:rPr>
      </w:pPr>
      <w:r w:rsidRPr="009A76C7">
        <w:rPr>
          <w:rFonts w:asciiTheme="majorHAnsi" w:hAnsiTheme="majorHAnsi"/>
        </w:rPr>
        <w:t>-- -----------------------------------------------------</w:t>
      </w:r>
    </w:p>
    <w:p w14:paraId="2A0E8692" w14:textId="77777777" w:rsidR="009A76C7" w:rsidRPr="009A76C7" w:rsidRDefault="009A76C7" w:rsidP="009A76C7">
      <w:pPr>
        <w:rPr>
          <w:rFonts w:asciiTheme="majorHAnsi" w:hAnsiTheme="majorHAnsi"/>
        </w:rPr>
      </w:pPr>
      <w:r w:rsidRPr="009A76C7">
        <w:rPr>
          <w:rFonts w:asciiTheme="majorHAnsi" w:hAnsiTheme="majorHAnsi"/>
        </w:rPr>
        <w:t>-- Table `</w:t>
      </w:r>
      <w:proofErr w:type="spellStart"/>
      <w:r w:rsidRPr="009A76C7">
        <w:rPr>
          <w:rFonts w:asciiTheme="majorHAnsi" w:hAnsiTheme="majorHAnsi"/>
        </w:rPr>
        <w:t>bien_observation</w:t>
      </w:r>
      <w:proofErr w:type="spellEnd"/>
      <w:r w:rsidRPr="009A76C7">
        <w:rPr>
          <w:rFonts w:asciiTheme="majorHAnsi" w:hAnsiTheme="majorHAnsi"/>
        </w:rPr>
        <w:t>`</w:t>
      </w:r>
    </w:p>
    <w:p w14:paraId="0A4D545A" w14:textId="77777777" w:rsidR="009A76C7" w:rsidRPr="009A76C7" w:rsidRDefault="009A76C7" w:rsidP="009A76C7">
      <w:pPr>
        <w:rPr>
          <w:rFonts w:asciiTheme="majorHAnsi" w:hAnsiTheme="majorHAnsi"/>
        </w:rPr>
      </w:pPr>
      <w:r w:rsidRPr="009A76C7">
        <w:rPr>
          <w:rFonts w:asciiTheme="majorHAnsi" w:hAnsiTheme="majorHAnsi"/>
        </w:rPr>
        <w:t>-- -----------------------------------------------------</w:t>
      </w:r>
    </w:p>
    <w:p w14:paraId="53A9B4D8" w14:textId="77777777" w:rsidR="009A76C7" w:rsidRPr="009A76C7" w:rsidRDefault="009A76C7" w:rsidP="009A76C7">
      <w:pPr>
        <w:rPr>
          <w:rFonts w:asciiTheme="majorHAnsi" w:hAnsiTheme="majorHAnsi"/>
        </w:rPr>
      </w:pPr>
      <w:r w:rsidRPr="009A76C7">
        <w:rPr>
          <w:rFonts w:asciiTheme="majorHAnsi" w:hAnsiTheme="majorHAnsi"/>
        </w:rPr>
        <w:t>DROP TABLE IF EXISTS `</w:t>
      </w:r>
      <w:proofErr w:type="spellStart"/>
      <w:r w:rsidRPr="009A76C7">
        <w:rPr>
          <w:rFonts w:asciiTheme="majorHAnsi" w:hAnsiTheme="majorHAnsi"/>
        </w:rPr>
        <w:t>bien_observation</w:t>
      </w:r>
      <w:proofErr w:type="spellEnd"/>
      <w:proofErr w:type="gramStart"/>
      <w:r w:rsidRPr="009A76C7">
        <w:rPr>
          <w:rFonts w:asciiTheme="majorHAnsi" w:hAnsiTheme="majorHAnsi"/>
        </w:rPr>
        <w:t>` ;</w:t>
      </w:r>
      <w:proofErr w:type="gramEnd"/>
    </w:p>
    <w:p w14:paraId="308BAC7E" w14:textId="77777777" w:rsidR="009A76C7" w:rsidRPr="009A76C7" w:rsidRDefault="009A76C7" w:rsidP="009A76C7">
      <w:pPr>
        <w:rPr>
          <w:rFonts w:asciiTheme="majorHAnsi" w:hAnsiTheme="majorHAnsi"/>
        </w:rPr>
      </w:pPr>
    </w:p>
    <w:p w14:paraId="7965386F" w14:textId="77777777" w:rsidR="009A76C7" w:rsidRPr="009A76C7" w:rsidRDefault="009A76C7" w:rsidP="009A76C7">
      <w:pPr>
        <w:rPr>
          <w:rFonts w:asciiTheme="majorHAnsi" w:hAnsiTheme="majorHAnsi"/>
        </w:rPr>
      </w:pPr>
      <w:proofErr w:type="gramStart"/>
      <w:r w:rsidRPr="009A76C7">
        <w:rPr>
          <w:rFonts w:asciiTheme="majorHAnsi" w:hAnsiTheme="majorHAnsi"/>
        </w:rPr>
        <w:t>CREATE  TABLE</w:t>
      </w:r>
      <w:proofErr w:type="gramEnd"/>
      <w:r w:rsidRPr="009A76C7">
        <w:rPr>
          <w:rFonts w:asciiTheme="majorHAnsi" w:hAnsiTheme="majorHAnsi"/>
        </w:rPr>
        <w:t xml:space="preserve"> IF NOT EXISTS `</w:t>
      </w:r>
      <w:proofErr w:type="spellStart"/>
      <w:r w:rsidRPr="009A76C7">
        <w:rPr>
          <w:rFonts w:asciiTheme="majorHAnsi" w:hAnsiTheme="majorHAnsi"/>
        </w:rPr>
        <w:t>bien_observation</w:t>
      </w:r>
      <w:proofErr w:type="spellEnd"/>
      <w:r w:rsidRPr="009A76C7">
        <w:rPr>
          <w:rFonts w:asciiTheme="majorHAnsi" w:hAnsiTheme="majorHAnsi"/>
        </w:rPr>
        <w:t>` (</w:t>
      </w:r>
    </w:p>
    <w:p w14:paraId="3B32F249"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observationID</w:t>
      </w:r>
      <w:proofErr w:type="spellEnd"/>
      <w:proofErr w:type="gramEnd"/>
      <w:r w:rsidRPr="009A76C7">
        <w:rPr>
          <w:rFonts w:asciiTheme="majorHAnsi" w:hAnsiTheme="majorHAnsi"/>
        </w:rPr>
        <w:t>` INT NOT NULL ,</w:t>
      </w:r>
    </w:p>
    <w:p w14:paraId="2C85AD04"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dataSetID</w:t>
      </w:r>
      <w:proofErr w:type="spellEnd"/>
      <w:proofErr w:type="gramEnd"/>
      <w:r w:rsidRPr="009A76C7">
        <w:rPr>
          <w:rFonts w:asciiTheme="majorHAnsi" w:hAnsiTheme="majorHAnsi"/>
        </w:rPr>
        <w:t>` INT(11) UNSIGNED NOT NULL ,</w:t>
      </w:r>
    </w:p>
    <w:p w14:paraId="1F4B4BC5"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observationType</w:t>
      </w:r>
      <w:proofErr w:type="spellEnd"/>
      <w:proofErr w:type="gramEnd"/>
      <w:r w:rsidRPr="009A76C7">
        <w:rPr>
          <w:rFonts w:asciiTheme="majorHAnsi" w:hAnsiTheme="majorHAnsi"/>
        </w:rPr>
        <w:t>` VARCHAR(45) NOT NULL COMMENT '\"plot\",\"specimen\",\"trait\",\"other\"' ,</w:t>
      </w:r>
    </w:p>
    <w:p w14:paraId="26A68BD3"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plotID</w:t>
      </w:r>
      <w:proofErr w:type="spellEnd"/>
      <w:proofErr w:type="gramEnd"/>
      <w:r w:rsidRPr="009A76C7">
        <w:rPr>
          <w:rFonts w:asciiTheme="majorHAnsi" w:hAnsiTheme="majorHAnsi"/>
        </w:rPr>
        <w:t>` VARCHAR(45) NULL ,</w:t>
      </w:r>
    </w:p>
    <w:p w14:paraId="5E4EED86"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specimenID</w:t>
      </w:r>
      <w:proofErr w:type="spellEnd"/>
      <w:proofErr w:type="gramEnd"/>
      <w:r w:rsidRPr="009A76C7">
        <w:rPr>
          <w:rFonts w:asciiTheme="majorHAnsi" w:hAnsiTheme="majorHAnsi"/>
        </w:rPr>
        <w:t>` VARCHAR(45) NULL ,</w:t>
      </w:r>
    </w:p>
    <w:p w14:paraId="14FB1FA6"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higherTaxon</w:t>
      </w:r>
      <w:proofErr w:type="spellEnd"/>
      <w:proofErr w:type="gramEnd"/>
      <w:r w:rsidRPr="009A76C7">
        <w:rPr>
          <w:rFonts w:asciiTheme="majorHAnsi" w:hAnsiTheme="majorHAnsi"/>
        </w:rPr>
        <w:t>` VARCHAR(45) NULL ,</w:t>
      </w:r>
    </w:p>
    <w:p w14:paraId="00F9E159"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gramStart"/>
      <w:r w:rsidRPr="009A76C7">
        <w:rPr>
          <w:rFonts w:asciiTheme="majorHAnsi" w:hAnsiTheme="majorHAnsi"/>
        </w:rPr>
        <w:t>family</w:t>
      </w:r>
      <w:proofErr w:type="gramEnd"/>
      <w:r w:rsidRPr="009A76C7">
        <w:rPr>
          <w:rFonts w:asciiTheme="majorHAnsi" w:hAnsiTheme="majorHAnsi"/>
        </w:rPr>
        <w:t>` VARCHAR(45) NULL ,</w:t>
      </w:r>
    </w:p>
    <w:p w14:paraId="0D46D619"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gramStart"/>
      <w:r w:rsidRPr="009A76C7">
        <w:rPr>
          <w:rFonts w:asciiTheme="majorHAnsi" w:hAnsiTheme="majorHAnsi"/>
        </w:rPr>
        <w:t>genus</w:t>
      </w:r>
      <w:proofErr w:type="gramEnd"/>
      <w:r w:rsidRPr="009A76C7">
        <w:rPr>
          <w:rFonts w:asciiTheme="majorHAnsi" w:hAnsiTheme="majorHAnsi"/>
        </w:rPr>
        <w:t>` VARCHAR(45) NULL ,</w:t>
      </w:r>
    </w:p>
    <w:p w14:paraId="71902A7D"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gramStart"/>
      <w:r w:rsidRPr="009A76C7">
        <w:rPr>
          <w:rFonts w:asciiTheme="majorHAnsi" w:hAnsiTheme="majorHAnsi"/>
        </w:rPr>
        <w:t>species</w:t>
      </w:r>
      <w:proofErr w:type="gramEnd"/>
      <w:r w:rsidRPr="009A76C7">
        <w:rPr>
          <w:rFonts w:asciiTheme="majorHAnsi" w:hAnsiTheme="majorHAnsi"/>
        </w:rPr>
        <w:t>` VARCHAR(250) NULL ,</w:t>
      </w:r>
    </w:p>
    <w:p w14:paraId="42BAE599" w14:textId="77777777" w:rsidR="009A76C7" w:rsidRPr="009A76C7" w:rsidRDefault="009A76C7" w:rsidP="009A76C7">
      <w:pPr>
        <w:rPr>
          <w:rFonts w:asciiTheme="majorHAnsi" w:hAnsiTheme="majorHAnsi"/>
        </w:rPr>
      </w:pPr>
      <w:r w:rsidRPr="009A76C7">
        <w:rPr>
          <w:rFonts w:asciiTheme="majorHAnsi" w:hAnsiTheme="majorHAnsi"/>
        </w:rPr>
        <w:t xml:space="preserve">  PRIMARY KEY (`</w:t>
      </w:r>
      <w:proofErr w:type="spellStart"/>
      <w:r w:rsidRPr="009A76C7">
        <w:rPr>
          <w:rFonts w:asciiTheme="majorHAnsi" w:hAnsiTheme="majorHAnsi"/>
        </w:rPr>
        <w:t>observationID</w:t>
      </w:r>
      <w:proofErr w:type="spellEnd"/>
      <w:r w:rsidRPr="009A76C7">
        <w:rPr>
          <w:rFonts w:asciiTheme="majorHAnsi" w:hAnsiTheme="majorHAnsi"/>
        </w:rPr>
        <w:t>`</w:t>
      </w:r>
      <w:proofErr w:type="gramStart"/>
      <w:r w:rsidRPr="009A76C7">
        <w:rPr>
          <w:rFonts w:asciiTheme="majorHAnsi" w:hAnsiTheme="majorHAnsi"/>
        </w:rPr>
        <w:t>) ,</w:t>
      </w:r>
      <w:proofErr w:type="gramEnd"/>
    </w:p>
    <w:p w14:paraId="1706FB45" w14:textId="77777777" w:rsidR="009A76C7" w:rsidRPr="009A76C7" w:rsidRDefault="009A76C7" w:rsidP="009A76C7">
      <w:pPr>
        <w:rPr>
          <w:rFonts w:asciiTheme="majorHAnsi" w:hAnsiTheme="majorHAnsi"/>
        </w:rPr>
      </w:pPr>
      <w:r w:rsidRPr="009A76C7">
        <w:rPr>
          <w:rFonts w:asciiTheme="majorHAnsi" w:hAnsiTheme="majorHAnsi"/>
        </w:rPr>
        <w:t xml:space="preserve">  INDEX `fk_bien_observation_dataset1` (`</w:t>
      </w:r>
      <w:proofErr w:type="spellStart"/>
      <w:r w:rsidRPr="009A76C7">
        <w:rPr>
          <w:rFonts w:asciiTheme="majorHAnsi" w:hAnsiTheme="majorHAnsi"/>
        </w:rPr>
        <w:t>dataSetID</w:t>
      </w:r>
      <w:proofErr w:type="spellEnd"/>
      <w:r w:rsidRPr="009A76C7">
        <w:rPr>
          <w:rFonts w:asciiTheme="majorHAnsi" w:hAnsiTheme="majorHAnsi"/>
        </w:rPr>
        <w:t>` ASC</w:t>
      </w:r>
      <w:proofErr w:type="gramStart"/>
      <w:r w:rsidRPr="009A76C7">
        <w:rPr>
          <w:rFonts w:asciiTheme="majorHAnsi" w:hAnsiTheme="majorHAnsi"/>
        </w:rPr>
        <w:t>) ,</w:t>
      </w:r>
      <w:proofErr w:type="gramEnd"/>
    </w:p>
    <w:p w14:paraId="01E253FF" w14:textId="77777777" w:rsidR="009A76C7" w:rsidRPr="009A76C7" w:rsidRDefault="009A76C7" w:rsidP="009A76C7">
      <w:pPr>
        <w:rPr>
          <w:rFonts w:asciiTheme="majorHAnsi" w:hAnsiTheme="majorHAnsi"/>
        </w:rPr>
      </w:pPr>
      <w:r w:rsidRPr="009A76C7">
        <w:rPr>
          <w:rFonts w:asciiTheme="majorHAnsi" w:hAnsiTheme="majorHAnsi"/>
        </w:rPr>
        <w:t xml:space="preserve">  UNIQUE INDEX `</w:t>
      </w:r>
      <w:proofErr w:type="spellStart"/>
      <w:r w:rsidRPr="009A76C7">
        <w:rPr>
          <w:rFonts w:asciiTheme="majorHAnsi" w:hAnsiTheme="majorHAnsi"/>
        </w:rPr>
        <w:t>observationID_UNIQUE</w:t>
      </w:r>
      <w:proofErr w:type="spellEnd"/>
      <w:r w:rsidRPr="009A76C7">
        <w:rPr>
          <w:rFonts w:asciiTheme="majorHAnsi" w:hAnsiTheme="majorHAnsi"/>
        </w:rPr>
        <w:t>` (`</w:t>
      </w:r>
      <w:proofErr w:type="spellStart"/>
      <w:r w:rsidRPr="009A76C7">
        <w:rPr>
          <w:rFonts w:asciiTheme="majorHAnsi" w:hAnsiTheme="majorHAnsi"/>
        </w:rPr>
        <w:t>observationID</w:t>
      </w:r>
      <w:proofErr w:type="spellEnd"/>
      <w:r w:rsidRPr="009A76C7">
        <w:rPr>
          <w:rFonts w:asciiTheme="majorHAnsi" w:hAnsiTheme="majorHAnsi"/>
        </w:rPr>
        <w:t>` ASC</w:t>
      </w:r>
      <w:proofErr w:type="gramStart"/>
      <w:r w:rsidRPr="009A76C7">
        <w:rPr>
          <w:rFonts w:asciiTheme="majorHAnsi" w:hAnsiTheme="majorHAnsi"/>
        </w:rPr>
        <w:t>) ,</w:t>
      </w:r>
      <w:proofErr w:type="gramEnd"/>
    </w:p>
    <w:p w14:paraId="62BD0D84" w14:textId="77777777" w:rsidR="009A76C7" w:rsidRPr="009A76C7" w:rsidRDefault="009A76C7" w:rsidP="009A76C7">
      <w:pPr>
        <w:rPr>
          <w:rFonts w:asciiTheme="majorHAnsi" w:hAnsiTheme="majorHAnsi"/>
        </w:rPr>
      </w:pPr>
      <w:r w:rsidRPr="009A76C7">
        <w:rPr>
          <w:rFonts w:asciiTheme="majorHAnsi" w:hAnsiTheme="majorHAnsi"/>
        </w:rPr>
        <w:t xml:space="preserve">  CONSTRAINT `fk_bien_observation_dataset1`</w:t>
      </w:r>
    </w:p>
    <w:p w14:paraId="09BC5D6C" w14:textId="77777777" w:rsidR="009A76C7" w:rsidRPr="009A76C7" w:rsidRDefault="009A76C7" w:rsidP="009A76C7">
      <w:pPr>
        <w:rPr>
          <w:rFonts w:asciiTheme="majorHAnsi" w:hAnsiTheme="majorHAnsi"/>
        </w:rPr>
      </w:pPr>
      <w:r w:rsidRPr="009A76C7">
        <w:rPr>
          <w:rFonts w:asciiTheme="majorHAnsi" w:hAnsiTheme="majorHAnsi"/>
        </w:rPr>
        <w:t xml:space="preserve">    FOREIGN KEY (`</w:t>
      </w:r>
      <w:proofErr w:type="spellStart"/>
      <w:r w:rsidRPr="009A76C7">
        <w:rPr>
          <w:rFonts w:asciiTheme="majorHAnsi" w:hAnsiTheme="majorHAnsi"/>
        </w:rPr>
        <w:t>dataSetID</w:t>
      </w:r>
      <w:proofErr w:type="spellEnd"/>
      <w:proofErr w:type="gramStart"/>
      <w:r w:rsidRPr="009A76C7">
        <w:rPr>
          <w:rFonts w:asciiTheme="majorHAnsi" w:hAnsiTheme="majorHAnsi"/>
        </w:rPr>
        <w:t>` )</w:t>
      </w:r>
      <w:proofErr w:type="gramEnd"/>
    </w:p>
    <w:p w14:paraId="1A58A1E6" w14:textId="77777777" w:rsidR="009A76C7" w:rsidRPr="009A76C7" w:rsidRDefault="009A76C7" w:rsidP="009A76C7">
      <w:pPr>
        <w:rPr>
          <w:rFonts w:asciiTheme="majorHAnsi" w:hAnsiTheme="majorHAnsi"/>
        </w:rPr>
      </w:pPr>
      <w:r w:rsidRPr="009A76C7">
        <w:rPr>
          <w:rFonts w:asciiTheme="majorHAnsi" w:hAnsiTheme="majorHAnsi"/>
        </w:rPr>
        <w:t xml:space="preserve">    REFERENCES `dataset` (`</w:t>
      </w:r>
      <w:proofErr w:type="spellStart"/>
      <w:r w:rsidRPr="009A76C7">
        <w:rPr>
          <w:rFonts w:asciiTheme="majorHAnsi" w:hAnsiTheme="majorHAnsi"/>
        </w:rPr>
        <w:t>datasetID</w:t>
      </w:r>
      <w:proofErr w:type="spellEnd"/>
      <w:proofErr w:type="gramStart"/>
      <w:r w:rsidRPr="009A76C7">
        <w:rPr>
          <w:rFonts w:asciiTheme="majorHAnsi" w:hAnsiTheme="majorHAnsi"/>
        </w:rPr>
        <w:t>` )</w:t>
      </w:r>
      <w:proofErr w:type="gramEnd"/>
    </w:p>
    <w:p w14:paraId="5547A7BB"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38FA8D19"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7F03BB97" w14:textId="77777777" w:rsidR="009A76C7" w:rsidRPr="009A76C7" w:rsidRDefault="009A76C7" w:rsidP="009A76C7">
      <w:pPr>
        <w:rPr>
          <w:rFonts w:asciiTheme="majorHAnsi" w:hAnsiTheme="majorHAnsi"/>
        </w:rPr>
      </w:pPr>
      <w:r w:rsidRPr="009A76C7">
        <w:rPr>
          <w:rFonts w:asciiTheme="majorHAnsi" w:hAnsiTheme="majorHAnsi"/>
        </w:rPr>
        <w:t xml:space="preserve">ENGINE = </w:t>
      </w:r>
      <w:proofErr w:type="spellStart"/>
      <w:r w:rsidRPr="009A76C7">
        <w:rPr>
          <w:rFonts w:asciiTheme="majorHAnsi" w:hAnsiTheme="majorHAnsi"/>
        </w:rPr>
        <w:t>InnoDB</w:t>
      </w:r>
      <w:proofErr w:type="spellEnd"/>
      <w:r w:rsidRPr="009A76C7">
        <w:rPr>
          <w:rFonts w:asciiTheme="majorHAnsi" w:hAnsiTheme="majorHAnsi"/>
        </w:rPr>
        <w:t>;</w:t>
      </w:r>
    </w:p>
    <w:p w14:paraId="4D4082F2" w14:textId="77777777" w:rsidR="009A76C7" w:rsidRPr="009A76C7" w:rsidRDefault="009A76C7" w:rsidP="009A76C7">
      <w:pPr>
        <w:rPr>
          <w:rFonts w:asciiTheme="majorHAnsi" w:hAnsiTheme="majorHAnsi"/>
        </w:rPr>
      </w:pPr>
    </w:p>
    <w:p w14:paraId="3EEC57C1" w14:textId="77777777" w:rsidR="009A76C7" w:rsidRPr="009A76C7" w:rsidRDefault="009A76C7" w:rsidP="009A76C7">
      <w:pPr>
        <w:rPr>
          <w:rFonts w:asciiTheme="majorHAnsi" w:hAnsiTheme="majorHAnsi"/>
        </w:rPr>
      </w:pPr>
    </w:p>
    <w:p w14:paraId="0BEF58CA" w14:textId="77777777" w:rsidR="009A76C7" w:rsidRPr="009A76C7" w:rsidRDefault="009A76C7" w:rsidP="009A76C7">
      <w:pPr>
        <w:rPr>
          <w:rFonts w:asciiTheme="majorHAnsi" w:hAnsiTheme="majorHAnsi"/>
        </w:rPr>
      </w:pPr>
      <w:r w:rsidRPr="009A76C7">
        <w:rPr>
          <w:rFonts w:asciiTheme="majorHAnsi" w:hAnsiTheme="majorHAnsi"/>
        </w:rPr>
        <w:t>-- -----------------------------------------------------</w:t>
      </w:r>
    </w:p>
    <w:p w14:paraId="782DF068" w14:textId="77777777" w:rsidR="009A76C7" w:rsidRPr="009A76C7" w:rsidRDefault="009A76C7" w:rsidP="009A76C7">
      <w:pPr>
        <w:rPr>
          <w:rFonts w:asciiTheme="majorHAnsi" w:hAnsiTheme="majorHAnsi"/>
        </w:rPr>
      </w:pPr>
      <w:r w:rsidRPr="009A76C7">
        <w:rPr>
          <w:rFonts w:asciiTheme="majorHAnsi" w:hAnsiTheme="majorHAnsi"/>
        </w:rPr>
        <w:t>-- Table `</w:t>
      </w:r>
      <w:proofErr w:type="spellStart"/>
      <w:r w:rsidRPr="009A76C7">
        <w:rPr>
          <w:rFonts w:asciiTheme="majorHAnsi" w:hAnsiTheme="majorHAnsi"/>
        </w:rPr>
        <w:t>dataProvider_dataset_role</w:t>
      </w:r>
      <w:proofErr w:type="spellEnd"/>
      <w:r w:rsidRPr="009A76C7">
        <w:rPr>
          <w:rFonts w:asciiTheme="majorHAnsi" w:hAnsiTheme="majorHAnsi"/>
        </w:rPr>
        <w:t>`</w:t>
      </w:r>
    </w:p>
    <w:p w14:paraId="156CBA5F" w14:textId="77777777" w:rsidR="009A76C7" w:rsidRPr="009A76C7" w:rsidRDefault="009A76C7" w:rsidP="009A76C7">
      <w:pPr>
        <w:rPr>
          <w:rFonts w:asciiTheme="majorHAnsi" w:hAnsiTheme="majorHAnsi"/>
        </w:rPr>
      </w:pPr>
      <w:r w:rsidRPr="009A76C7">
        <w:rPr>
          <w:rFonts w:asciiTheme="majorHAnsi" w:hAnsiTheme="majorHAnsi"/>
        </w:rPr>
        <w:t>-- -----------------------------------------------------</w:t>
      </w:r>
    </w:p>
    <w:p w14:paraId="07369A45" w14:textId="77777777" w:rsidR="009A76C7" w:rsidRPr="009A76C7" w:rsidRDefault="009A76C7" w:rsidP="009A76C7">
      <w:pPr>
        <w:rPr>
          <w:rFonts w:asciiTheme="majorHAnsi" w:hAnsiTheme="majorHAnsi"/>
        </w:rPr>
      </w:pPr>
      <w:r w:rsidRPr="009A76C7">
        <w:rPr>
          <w:rFonts w:asciiTheme="majorHAnsi" w:hAnsiTheme="majorHAnsi"/>
        </w:rPr>
        <w:t>DROP TABLE IF EXISTS `</w:t>
      </w:r>
      <w:proofErr w:type="spellStart"/>
      <w:r w:rsidRPr="009A76C7">
        <w:rPr>
          <w:rFonts w:asciiTheme="majorHAnsi" w:hAnsiTheme="majorHAnsi"/>
        </w:rPr>
        <w:t>dataProvider_dataset_role</w:t>
      </w:r>
      <w:proofErr w:type="spellEnd"/>
      <w:proofErr w:type="gramStart"/>
      <w:r w:rsidRPr="009A76C7">
        <w:rPr>
          <w:rFonts w:asciiTheme="majorHAnsi" w:hAnsiTheme="majorHAnsi"/>
        </w:rPr>
        <w:t>` ;</w:t>
      </w:r>
      <w:proofErr w:type="gramEnd"/>
    </w:p>
    <w:p w14:paraId="54C8EEAE" w14:textId="77777777" w:rsidR="009A76C7" w:rsidRPr="009A76C7" w:rsidRDefault="009A76C7" w:rsidP="009A76C7">
      <w:pPr>
        <w:rPr>
          <w:rFonts w:asciiTheme="majorHAnsi" w:hAnsiTheme="majorHAnsi"/>
        </w:rPr>
      </w:pPr>
    </w:p>
    <w:p w14:paraId="3B796A18" w14:textId="77777777" w:rsidR="009A76C7" w:rsidRPr="009A76C7" w:rsidRDefault="009A76C7" w:rsidP="009A76C7">
      <w:pPr>
        <w:rPr>
          <w:rFonts w:asciiTheme="majorHAnsi" w:hAnsiTheme="majorHAnsi"/>
        </w:rPr>
      </w:pPr>
      <w:proofErr w:type="gramStart"/>
      <w:r w:rsidRPr="009A76C7">
        <w:rPr>
          <w:rFonts w:asciiTheme="majorHAnsi" w:hAnsiTheme="majorHAnsi"/>
        </w:rPr>
        <w:t>CREATE  TABLE</w:t>
      </w:r>
      <w:proofErr w:type="gramEnd"/>
      <w:r w:rsidRPr="009A76C7">
        <w:rPr>
          <w:rFonts w:asciiTheme="majorHAnsi" w:hAnsiTheme="majorHAnsi"/>
        </w:rPr>
        <w:t xml:space="preserve"> IF NOT EXISTS `</w:t>
      </w:r>
      <w:proofErr w:type="spellStart"/>
      <w:r w:rsidRPr="009A76C7">
        <w:rPr>
          <w:rFonts w:asciiTheme="majorHAnsi" w:hAnsiTheme="majorHAnsi"/>
        </w:rPr>
        <w:t>dataProvider_dataset_role</w:t>
      </w:r>
      <w:proofErr w:type="spellEnd"/>
      <w:r w:rsidRPr="009A76C7">
        <w:rPr>
          <w:rFonts w:asciiTheme="majorHAnsi" w:hAnsiTheme="majorHAnsi"/>
        </w:rPr>
        <w:t>` (</w:t>
      </w:r>
    </w:p>
    <w:p w14:paraId="3BE7EF3D"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dataProviderRole</w:t>
      </w:r>
      <w:proofErr w:type="spellEnd"/>
      <w:proofErr w:type="gramEnd"/>
      <w:r w:rsidRPr="009A76C7">
        <w:rPr>
          <w:rFonts w:asciiTheme="majorHAnsi" w:hAnsiTheme="majorHAnsi"/>
        </w:rPr>
        <w:t>` VARCHAR(50) NULL ,</w:t>
      </w:r>
    </w:p>
    <w:p w14:paraId="4BD1CCCE"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dataset</w:t>
      </w:r>
      <w:proofErr w:type="gramEnd"/>
      <w:r w:rsidRPr="009A76C7">
        <w:rPr>
          <w:rFonts w:asciiTheme="majorHAnsi" w:hAnsiTheme="majorHAnsi"/>
        </w:rPr>
        <w:t>_dataProviderID</w:t>
      </w:r>
      <w:proofErr w:type="spellEnd"/>
      <w:r w:rsidRPr="009A76C7">
        <w:rPr>
          <w:rFonts w:asciiTheme="majorHAnsi" w:hAnsiTheme="majorHAnsi"/>
        </w:rPr>
        <w:t>` VARCHAR(45) NOT NULL ,</w:t>
      </w:r>
    </w:p>
    <w:p w14:paraId="4AAAC5EA" w14:textId="77777777" w:rsidR="009A76C7" w:rsidRPr="009A76C7" w:rsidRDefault="009A76C7" w:rsidP="009A76C7">
      <w:pPr>
        <w:rPr>
          <w:rFonts w:asciiTheme="majorHAnsi" w:hAnsiTheme="majorHAnsi"/>
        </w:rPr>
      </w:pPr>
      <w:r w:rsidRPr="009A76C7">
        <w:rPr>
          <w:rFonts w:asciiTheme="majorHAnsi" w:hAnsiTheme="majorHAnsi"/>
        </w:rPr>
        <w:t xml:space="preserve">  PRIMARY KEY (`</w:t>
      </w:r>
      <w:proofErr w:type="spellStart"/>
      <w:r w:rsidRPr="009A76C7">
        <w:rPr>
          <w:rFonts w:asciiTheme="majorHAnsi" w:hAnsiTheme="majorHAnsi"/>
        </w:rPr>
        <w:t>dataProviderRole</w:t>
      </w:r>
      <w:proofErr w:type="spellEnd"/>
      <w:r w:rsidRPr="009A76C7">
        <w:rPr>
          <w:rFonts w:asciiTheme="majorHAnsi" w:hAnsiTheme="majorHAnsi"/>
        </w:rPr>
        <w:t>`, `</w:t>
      </w:r>
      <w:proofErr w:type="spellStart"/>
      <w:r w:rsidRPr="009A76C7">
        <w:rPr>
          <w:rFonts w:asciiTheme="majorHAnsi" w:hAnsiTheme="majorHAnsi"/>
        </w:rPr>
        <w:t>dataset_dataProviderID</w:t>
      </w:r>
      <w:proofErr w:type="spellEnd"/>
      <w:r w:rsidRPr="009A76C7">
        <w:rPr>
          <w:rFonts w:asciiTheme="majorHAnsi" w:hAnsiTheme="majorHAnsi"/>
        </w:rPr>
        <w:t>`</w:t>
      </w:r>
      <w:proofErr w:type="gramStart"/>
      <w:r w:rsidRPr="009A76C7">
        <w:rPr>
          <w:rFonts w:asciiTheme="majorHAnsi" w:hAnsiTheme="majorHAnsi"/>
        </w:rPr>
        <w:t>) ,</w:t>
      </w:r>
      <w:proofErr w:type="gramEnd"/>
    </w:p>
    <w:p w14:paraId="14777C00" w14:textId="77777777" w:rsidR="009A76C7" w:rsidRPr="009A76C7" w:rsidRDefault="009A76C7" w:rsidP="009A76C7">
      <w:pPr>
        <w:rPr>
          <w:rFonts w:asciiTheme="majorHAnsi" w:hAnsiTheme="majorHAnsi"/>
        </w:rPr>
      </w:pPr>
      <w:r w:rsidRPr="009A76C7">
        <w:rPr>
          <w:rFonts w:asciiTheme="majorHAnsi" w:hAnsiTheme="majorHAnsi"/>
        </w:rPr>
        <w:t xml:space="preserve">  INDEX `fk_dataProvider_dataset_role_dataProvider_dataset1` (`</w:t>
      </w:r>
      <w:proofErr w:type="spellStart"/>
      <w:r w:rsidRPr="009A76C7">
        <w:rPr>
          <w:rFonts w:asciiTheme="majorHAnsi" w:hAnsiTheme="majorHAnsi"/>
        </w:rPr>
        <w:t>dataset_dataProviderID</w:t>
      </w:r>
      <w:proofErr w:type="spellEnd"/>
      <w:r w:rsidRPr="009A76C7">
        <w:rPr>
          <w:rFonts w:asciiTheme="majorHAnsi" w:hAnsiTheme="majorHAnsi"/>
        </w:rPr>
        <w:t>` ASC</w:t>
      </w:r>
      <w:proofErr w:type="gramStart"/>
      <w:r w:rsidRPr="009A76C7">
        <w:rPr>
          <w:rFonts w:asciiTheme="majorHAnsi" w:hAnsiTheme="majorHAnsi"/>
        </w:rPr>
        <w:t>) ,</w:t>
      </w:r>
      <w:proofErr w:type="gramEnd"/>
    </w:p>
    <w:p w14:paraId="46DCC53F" w14:textId="77777777" w:rsidR="009A76C7" w:rsidRPr="009A76C7" w:rsidRDefault="009A76C7" w:rsidP="009A76C7">
      <w:pPr>
        <w:rPr>
          <w:rFonts w:asciiTheme="majorHAnsi" w:hAnsiTheme="majorHAnsi"/>
        </w:rPr>
      </w:pPr>
      <w:r w:rsidRPr="009A76C7">
        <w:rPr>
          <w:rFonts w:asciiTheme="majorHAnsi" w:hAnsiTheme="majorHAnsi"/>
        </w:rPr>
        <w:t xml:space="preserve">  CONSTRAINT `fk_dataProvider_dataset_role_dataProviderRole1`</w:t>
      </w:r>
    </w:p>
    <w:p w14:paraId="1E87D309" w14:textId="77777777" w:rsidR="009A76C7" w:rsidRPr="009A76C7" w:rsidRDefault="009A76C7" w:rsidP="009A76C7">
      <w:pPr>
        <w:rPr>
          <w:rFonts w:asciiTheme="majorHAnsi" w:hAnsiTheme="majorHAnsi"/>
        </w:rPr>
      </w:pPr>
      <w:r w:rsidRPr="009A76C7">
        <w:rPr>
          <w:rFonts w:asciiTheme="majorHAnsi" w:hAnsiTheme="majorHAnsi"/>
        </w:rPr>
        <w:t xml:space="preserve">    FOREIGN KEY (`</w:t>
      </w:r>
      <w:proofErr w:type="spellStart"/>
      <w:r w:rsidRPr="009A76C7">
        <w:rPr>
          <w:rFonts w:asciiTheme="majorHAnsi" w:hAnsiTheme="majorHAnsi"/>
        </w:rPr>
        <w:t>dataProviderRole</w:t>
      </w:r>
      <w:proofErr w:type="spellEnd"/>
      <w:proofErr w:type="gramStart"/>
      <w:r w:rsidRPr="009A76C7">
        <w:rPr>
          <w:rFonts w:asciiTheme="majorHAnsi" w:hAnsiTheme="majorHAnsi"/>
        </w:rPr>
        <w:t>` )</w:t>
      </w:r>
      <w:proofErr w:type="gramEnd"/>
    </w:p>
    <w:p w14:paraId="5BB7CF3E" w14:textId="77777777" w:rsidR="009A76C7" w:rsidRPr="009A76C7" w:rsidRDefault="009A76C7" w:rsidP="009A76C7">
      <w:pPr>
        <w:rPr>
          <w:rFonts w:asciiTheme="majorHAnsi" w:hAnsiTheme="majorHAnsi"/>
        </w:rPr>
      </w:pPr>
      <w:r w:rsidRPr="009A76C7">
        <w:rPr>
          <w:rFonts w:asciiTheme="majorHAnsi" w:hAnsiTheme="majorHAnsi"/>
        </w:rPr>
        <w:t xml:space="preserve">    REFERENCES `</w:t>
      </w:r>
      <w:proofErr w:type="spellStart"/>
      <w:r w:rsidRPr="009A76C7">
        <w:rPr>
          <w:rFonts w:asciiTheme="majorHAnsi" w:hAnsiTheme="majorHAnsi"/>
        </w:rPr>
        <w:t>dataProviderRole</w:t>
      </w:r>
      <w:proofErr w:type="spellEnd"/>
      <w:r w:rsidRPr="009A76C7">
        <w:rPr>
          <w:rFonts w:asciiTheme="majorHAnsi" w:hAnsiTheme="majorHAnsi"/>
        </w:rPr>
        <w:t>` (`</w:t>
      </w:r>
      <w:proofErr w:type="spellStart"/>
      <w:r w:rsidRPr="009A76C7">
        <w:rPr>
          <w:rFonts w:asciiTheme="majorHAnsi" w:hAnsiTheme="majorHAnsi"/>
        </w:rPr>
        <w:t>dataProviderRole</w:t>
      </w:r>
      <w:proofErr w:type="spellEnd"/>
      <w:proofErr w:type="gramStart"/>
      <w:r w:rsidRPr="009A76C7">
        <w:rPr>
          <w:rFonts w:asciiTheme="majorHAnsi" w:hAnsiTheme="majorHAnsi"/>
        </w:rPr>
        <w:t>` )</w:t>
      </w:r>
      <w:proofErr w:type="gramEnd"/>
    </w:p>
    <w:p w14:paraId="35966899"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66377EB6"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7A04F0BE" w14:textId="77777777" w:rsidR="009A76C7" w:rsidRPr="009A76C7" w:rsidRDefault="009A76C7" w:rsidP="009A76C7">
      <w:pPr>
        <w:rPr>
          <w:rFonts w:asciiTheme="majorHAnsi" w:hAnsiTheme="majorHAnsi"/>
        </w:rPr>
      </w:pPr>
      <w:r w:rsidRPr="009A76C7">
        <w:rPr>
          <w:rFonts w:asciiTheme="majorHAnsi" w:hAnsiTheme="majorHAnsi"/>
        </w:rPr>
        <w:t xml:space="preserve">  CONSTRAINT `fk_dataProvider_dataset_role_dataProvider_dataset1`</w:t>
      </w:r>
    </w:p>
    <w:p w14:paraId="2A94A70E" w14:textId="77777777" w:rsidR="009A76C7" w:rsidRPr="009A76C7" w:rsidRDefault="009A76C7" w:rsidP="009A76C7">
      <w:pPr>
        <w:rPr>
          <w:rFonts w:asciiTheme="majorHAnsi" w:hAnsiTheme="majorHAnsi"/>
        </w:rPr>
      </w:pPr>
      <w:r w:rsidRPr="009A76C7">
        <w:rPr>
          <w:rFonts w:asciiTheme="majorHAnsi" w:hAnsiTheme="majorHAnsi"/>
        </w:rPr>
        <w:t xml:space="preserve">    FOREIGN KEY (`</w:t>
      </w:r>
      <w:proofErr w:type="spellStart"/>
      <w:r w:rsidRPr="009A76C7">
        <w:rPr>
          <w:rFonts w:asciiTheme="majorHAnsi" w:hAnsiTheme="majorHAnsi"/>
        </w:rPr>
        <w:t>dataset_dataProviderID</w:t>
      </w:r>
      <w:proofErr w:type="spellEnd"/>
      <w:proofErr w:type="gramStart"/>
      <w:r w:rsidRPr="009A76C7">
        <w:rPr>
          <w:rFonts w:asciiTheme="majorHAnsi" w:hAnsiTheme="majorHAnsi"/>
        </w:rPr>
        <w:t>` )</w:t>
      </w:r>
      <w:proofErr w:type="gramEnd"/>
    </w:p>
    <w:p w14:paraId="23D98BA5" w14:textId="77777777" w:rsidR="009A76C7" w:rsidRPr="009A76C7" w:rsidRDefault="009A76C7" w:rsidP="009A76C7">
      <w:pPr>
        <w:rPr>
          <w:rFonts w:asciiTheme="majorHAnsi" w:hAnsiTheme="majorHAnsi"/>
        </w:rPr>
      </w:pPr>
      <w:r w:rsidRPr="009A76C7">
        <w:rPr>
          <w:rFonts w:asciiTheme="majorHAnsi" w:hAnsiTheme="majorHAnsi"/>
        </w:rPr>
        <w:t xml:space="preserve">    REFERENCES `</w:t>
      </w:r>
      <w:proofErr w:type="spellStart"/>
      <w:r w:rsidRPr="009A76C7">
        <w:rPr>
          <w:rFonts w:asciiTheme="majorHAnsi" w:hAnsiTheme="majorHAnsi"/>
        </w:rPr>
        <w:t>dataProvider_dataset</w:t>
      </w:r>
      <w:proofErr w:type="spellEnd"/>
      <w:r w:rsidRPr="009A76C7">
        <w:rPr>
          <w:rFonts w:asciiTheme="majorHAnsi" w:hAnsiTheme="majorHAnsi"/>
        </w:rPr>
        <w:t>` (`</w:t>
      </w:r>
      <w:proofErr w:type="spellStart"/>
      <w:r w:rsidRPr="009A76C7">
        <w:rPr>
          <w:rFonts w:asciiTheme="majorHAnsi" w:hAnsiTheme="majorHAnsi"/>
        </w:rPr>
        <w:t>dataProviderID</w:t>
      </w:r>
      <w:proofErr w:type="spellEnd"/>
      <w:proofErr w:type="gramStart"/>
      <w:r w:rsidRPr="009A76C7">
        <w:rPr>
          <w:rFonts w:asciiTheme="majorHAnsi" w:hAnsiTheme="majorHAnsi"/>
        </w:rPr>
        <w:t>` )</w:t>
      </w:r>
      <w:proofErr w:type="gramEnd"/>
    </w:p>
    <w:p w14:paraId="6BCEFE53"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7EFF97A1"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2E6907D5" w14:textId="77777777" w:rsidR="009A76C7" w:rsidRPr="009A76C7" w:rsidRDefault="009A76C7" w:rsidP="009A76C7">
      <w:pPr>
        <w:rPr>
          <w:rFonts w:asciiTheme="majorHAnsi" w:hAnsiTheme="majorHAnsi"/>
        </w:rPr>
      </w:pPr>
      <w:r w:rsidRPr="009A76C7">
        <w:rPr>
          <w:rFonts w:asciiTheme="majorHAnsi" w:hAnsiTheme="majorHAnsi"/>
        </w:rPr>
        <w:t xml:space="preserve">ENGINE = </w:t>
      </w:r>
      <w:proofErr w:type="spellStart"/>
      <w:r w:rsidRPr="009A76C7">
        <w:rPr>
          <w:rFonts w:asciiTheme="majorHAnsi" w:hAnsiTheme="majorHAnsi"/>
        </w:rPr>
        <w:t>InnoDB</w:t>
      </w:r>
      <w:proofErr w:type="spellEnd"/>
      <w:r w:rsidRPr="009A76C7">
        <w:rPr>
          <w:rFonts w:asciiTheme="majorHAnsi" w:hAnsiTheme="majorHAnsi"/>
        </w:rPr>
        <w:t>;</w:t>
      </w:r>
    </w:p>
    <w:p w14:paraId="0E5E321A" w14:textId="77777777" w:rsidR="009A76C7" w:rsidRPr="009A76C7" w:rsidRDefault="009A76C7" w:rsidP="009A76C7">
      <w:pPr>
        <w:rPr>
          <w:rFonts w:asciiTheme="majorHAnsi" w:hAnsiTheme="majorHAnsi"/>
        </w:rPr>
      </w:pPr>
    </w:p>
    <w:p w14:paraId="4EB4BA01" w14:textId="77777777" w:rsidR="009A76C7" w:rsidRPr="009A76C7" w:rsidRDefault="009A76C7" w:rsidP="009A76C7">
      <w:pPr>
        <w:rPr>
          <w:rFonts w:asciiTheme="majorHAnsi" w:hAnsiTheme="majorHAnsi"/>
        </w:rPr>
      </w:pPr>
    </w:p>
    <w:p w14:paraId="065098CD" w14:textId="77777777" w:rsidR="009A76C7" w:rsidRPr="009A76C7" w:rsidRDefault="009A76C7" w:rsidP="009A76C7">
      <w:pPr>
        <w:rPr>
          <w:rFonts w:asciiTheme="majorHAnsi" w:hAnsiTheme="majorHAnsi"/>
        </w:rPr>
      </w:pPr>
      <w:r w:rsidRPr="009A76C7">
        <w:rPr>
          <w:rFonts w:asciiTheme="majorHAnsi" w:hAnsiTheme="majorHAnsi"/>
        </w:rPr>
        <w:t>-- -----------------------------------------------------</w:t>
      </w:r>
    </w:p>
    <w:p w14:paraId="5D029B2E" w14:textId="77777777" w:rsidR="009A76C7" w:rsidRPr="009A76C7" w:rsidRDefault="009A76C7" w:rsidP="009A76C7">
      <w:pPr>
        <w:rPr>
          <w:rFonts w:asciiTheme="majorHAnsi" w:hAnsiTheme="majorHAnsi"/>
        </w:rPr>
      </w:pPr>
      <w:r w:rsidRPr="009A76C7">
        <w:rPr>
          <w:rFonts w:asciiTheme="majorHAnsi" w:hAnsiTheme="majorHAnsi"/>
        </w:rPr>
        <w:t>-- Table `</w:t>
      </w:r>
      <w:proofErr w:type="spellStart"/>
      <w:r w:rsidRPr="009A76C7">
        <w:rPr>
          <w:rFonts w:asciiTheme="majorHAnsi" w:hAnsiTheme="majorHAnsi"/>
        </w:rPr>
        <w:t>accessCondition</w:t>
      </w:r>
      <w:proofErr w:type="spellEnd"/>
      <w:r w:rsidRPr="009A76C7">
        <w:rPr>
          <w:rFonts w:asciiTheme="majorHAnsi" w:hAnsiTheme="majorHAnsi"/>
        </w:rPr>
        <w:t>`</w:t>
      </w:r>
    </w:p>
    <w:p w14:paraId="48082215" w14:textId="77777777" w:rsidR="009A76C7" w:rsidRPr="009A76C7" w:rsidRDefault="009A76C7" w:rsidP="009A76C7">
      <w:pPr>
        <w:rPr>
          <w:rFonts w:asciiTheme="majorHAnsi" w:hAnsiTheme="majorHAnsi"/>
        </w:rPr>
      </w:pPr>
      <w:r w:rsidRPr="009A76C7">
        <w:rPr>
          <w:rFonts w:asciiTheme="majorHAnsi" w:hAnsiTheme="majorHAnsi"/>
        </w:rPr>
        <w:t>-- -----------------------------------------------------</w:t>
      </w:r>
    </w:p>
    <w:p w14:paraId="7B104875" w14:textId="77777777" w:rsidR="009A76C7" w:rsidRPr="009A76C7" w:rsidRDefault="009A76C7" w:rsidP="009A76C7">
      <w:pPr>
        <w:rPr>
          <w:rFonts w:asciiTheme="majorHAnsi" w:hAnsiTheme="majorHAnsi"/>
        </w:rPr>
      </w:pPr>
      <w:r w:rsidRPr="009A76C7">
        <w:rPr>
          <w:rFonts w:asciiTheme="majorHAnsi" w:hAnsiTheme="majorHAnsi"/>
        </w:rPr>
        <w:t>DROP TABLE IF EXISTS `</w:t>
      </w:r>
      <w:proofErr w:type="spellStart"/>
      <w:r w:rsidRPr="009A76C7">
        <w:rPr>
          <w:rFonts w:asciiTheme="majorHAnsi" w:hAnsiTheme="majorHAnsi"/>
        </w:rPr>
        <w:t>accessCondition</w:t>
      </w:r>
      <w:proofErr w:type="spellEnd"/>
      <w:proofErr w:type="gramStart"/>
      <w:r w:rsidRPr="009A76C7">
        <w:rPr>
          <w:rFonts w:asciiTheme="majorHAnsi" w:hAnsiTheme="majorHAnsi"/>
        </w:rPr>
        <w:t>` ;</w:t>
      </w:r>
      <w:proofErr w:type="gramEnd"/>
    </w:p>
    <w:p w14:paraId="3AB89FA0" w14:textId="77777777" w:rsidR="009A76C7" w:rsidRPr="009A76C7" w:rsidRDefault="009A76C7" w:rsidP="009A76C7">
      <w:pPr>
        <w:rPr>
          <w:rFonts w:asciiTheme="majorHAnsi" w:hAnsiTheme="majorHAnsi"/>
        </w:rPr>
      </w:pPr>
    </w:p>
    <w:p w14:paraId="57D07EFC" w14:textId="77777777" w:rsidR="009A76C7" w:rsidRPr="009A76C7" w:rsidRDefault="009A76C7" w:rsidP="009A76C7">
      <w:pPr>
        <w:rPr>
          <w:rFonts w:asciiTheme="majorHAnsi" w:hAnsiTheme="majorHAnsi"/>
        </w:rPr>
      </w:pPr>
      <w:proofErr w:type="gramStart"/>
      <w:r w:rsidRPr="009A76C7">
        <w:rPr>
          <w:rFonts w:asciiTheme="majorHAnsi" w:hAnsiTheme="majorHAnsi"/>
        </w:rPr>
        <w:t>CREATE  TABLE</w:t>
      </w:r>
      <w:proofErr w:type="gramEnd"/>
      <w:r w:rsidRPr="009A76C7">
        <w:rPr>
          <w:rFonts w:asciiTheme="majorHAnsi" w:hAnsiTheme="majorHAnsi"/>
        </w:rPr>
        <w:t xml:space="preserve"> IF NOT EXISTS `</w:t>
      </w:r>
      <w:proofErr w:type="spellStart"/>
      <w:r w:rsidRPr="009A76C7">
        <w:rPr>
          <w:rFonts w:asciiTheme="majorHAnsi" w:hAnsiTheme="majorHAnsi"/>
        </w:rPr>
        <w:t>accessCondition</w:t>
      </w:r>
      <w:proofErr w:type="spellEnd"/>
      <w:r w:rsidRPr="009A76C7">
        <w:rPr>
          <w:rFonts w:asciiTheme="majorHAnsi" w:hAnsiTheme="majorHAnsi"/>
        </w:rPr>
        <w:t>` (</w:t>
      </w:r>
    </w:p>
    <w:p w14:paraId="74A47CC9"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accessCondition</w:t>
      </w:r>
      <w:proofErr w:type="spellEnd"/>
      <w:proofErr w:type="gramEnd"/>
      <w:r w:rsidRPr="009A76C7">
        <w:rPr>
          <w:rFonts w:asciiTheme="majorHAnsi" w:hAnsiTheme="majorHAnsi"/>
        </w:rPr>
        <w:t>` VARCHAR(100) NOT NULL ,</w:t>
      </w:r>
    </w:p>
    <w:p w14:paraId="655412CB" w14:textId="77777777" w:rsidR="009A76C7" w:rsidRPr="009A76C7" w:rsidRDefault="009A76C7" w:rsidP="009A76C7">
      <w:pPr>
        <w:rPr>
          <w:rFonts w:asciiTheme="majorHAnsi" w:hAnsiTheme="majorHAnsi"/>
        </w:rPr>
      </w:pPr>
      <w:r w:rsidRPr="009A76C7">
        <w:rPr>
          <w:rFonts w:asciiTheme="majorHAnsi" w:hAnsiTheme="majorHAnsi"/>
        </w:rPr>
        <w:t xml:space="preserve">  PRIMARY KEY (`</w:t>
      </w:r>
      <w:proofErr w:type="spellStart"/>
      <w:r w:rsidRPr="009A76C7">
        <w:rPr>
          <w:rFonts w:asciiTheme="majorHAnsi" w:hAnsiTheme="majorHAnsi"/>
        </w:rPr>
        <w:t>accessCondition</w:t>
      </w:r>
      <w:proofErr w:type="spellEnd"/>
      <w:r w:rsidRPr="009A76C7">
        <w:rPr>
          <w:rFonts w:asciiTheme="majorHAnsi" w:hAnsiTheme="majorHAnsi"/>
        </w:rPr>
        <w:t>`</w:t>
      </w:r>
      <w:proofErr w:type="gramStart"/>
      <w:r w:rsidRPr="009A76C7">
        <w:rPr>
          <w:rFonts w:asciiTheme="majorHAnsi" w:hAnsiTheme="majorHAnsi"/>
        </w:rPr>
        <w:t>) ,</w:t>
      </w:r>
      <w:proofErr w:type="gramEnd"/>
    </w:p>
    <w:p w14:paraId="6561E59D" w14:textId="77777777" w:rsidR="009A76C7" w:rsidRPr="009A76C7" w:rsidRDefault="009A76C7" w:rsidP="009A76C7">
      <w:pPr>
        <w:rPr>
          <w:rFonts w:asciiTheme="majorHAnsi" w:hAnsiTheme="majorHAnsi"/>
        </w:rPr>
      </w:pPr>
      <w:r w:rsidRPr="009A76C7">
        <w:rPr>
          <w:rFonts w:asciiTheme="majorHAnsi" w:hAnsiTheme="majorHAnsi"/>
        </w:rPr>
        <w:t xml:space="preserve">  UNIQUE INDEX `</w:t>
      </w:r>
      <w:proofErr w:type="spellStart"/>
      <w:r w:rsidRPr="009A76C7">
        <w:rPr>
          <w:rFonts w:asciiTheme="majorHAnsi" w:hAnsiTheme="majorHAnsi"/>
        </w:rPr>
        <w:t>accessCondition_UNIQUE</w:t>
      </w:r>
      <w:proofErr w:type="spellEnd"/>
      <w:r w:rsidRPr="009A76C7">
        <w:rPr>
          <w:rFonts w:asciiTheme="majorHAnsi" w:hAnsiTheme="majorHAnsi"/>
        </w:rPr>
        <w:t>` (`</w:t>
      </w:r>
      <w:proofErr w:type="spellStart"/>
      <w:r w:rsidRPr="009A76C7">
        <w:rPr>
          <w:rFonts w:asciiTheme="majorHAnsi" w:hAnsiTheme="majorHAnsi"/>
        </w:rPr>
        <w:t>accessCondition</w:t>
      </w:r>
      <w:proofErr w:type="spellEnd"/>
      <w:r w:rsidRPr="009A76C7">
        <w:rPr>
          <w:rFonts w:asciiTheme="majorHAnsi" w:hAnsiTheme="majorHAnsi"/>
        </w:rPr>
        <w:t>` ASC</w:t>
      </w:r>
      <w:proofErr w:type="gramStart"/>
      <w:r w:rsidRPr="009A76C7">
        <w:rPr>
          <w:rFonts w:asciiTheme="majorHAnsi" w:hAnsiTheme="majorHAnsi"/>
        </w:rPr>
        <w:t>) )</w:t>
      </w:r>
      <w:proofErr w:type="gramEnd"/>
    </w:p>
    <w:p w14:paraId="77B29924" w14:textId="77777777" w:rsidR="009A76C7" w:rsidRPr="009A76C7" w:rsidRDefault="009A76C7" w:rsidP="009A76C7">
      <w:pPr>
        <w:rPr>
          <w:rFonts w:asciiTheme="majorHAnsi" w:hAnsiTheme="majorHAnsi"/>
        </w:rPr>
      </w:pPr>
      <w:r w:rsidRPr="009A76C7">
        <w:rPr>
          <w:rFonts w:asciiTheme="majorHAnsi" w:hAnsiTheme="majorHAnsi"/>
        </w:rPr>
        <w:t xml:space="preserve">ENGINE = </w:t>
      </w:r>
      <w:proofErr w:type="spellStart"/>
      <w:r w:rsidRPr="009A76C7">
        <w:rPr>
          <w:rFonts w:asciiTheme="majorHAnsi" w:hAnsiTheme="majorHAnsi"/>
        </w:rPr>
        <w:t>InnoDB</w:t>
      </w:r>
      <w:proofErr w:type="spellEnd"/>
      <w:r w:rsidRPr="009A76C7">
        <w:rPr>
          <w:rFonts w:asciiTheme="majorHAnsi" w:hAnsiTheme="majorHAnsi"/>
        </w:rPr>
        <w:t>;</w:t>
      </w:r>
    </w:p>
    <w:p w14:paraId="19A9E381" w14:textId="77777777" w:rsidR="009A76C7" w:rsidRPr="009A76C7" w:rsidRDefault="009A76C7" w:rsidP="009A76C7">
      <w:pPr>
        <w:rPr>
          <w:rFonts w:asciiTheme="majorHAnsi" w:hAnsiTheme="majorHAnsi"/>
        </w:rPr>
      </w:pPr>
    </w:p>
    <w:p w14:paraId="25899538" w14:textId="77777777" w:rsidR="009A76C7" w:rsidRPr="009A76C7" w:rsidRDefault="009A76C7" w:rsidP="009A76C7">
      <w:pPr>
        <w:rPr>
          <w:rFonts w:asciiTheme="majorHAnsi" w:hAnsiTheme="majorHAnsi"/>
        </w:rPr>
      </w:pPr>
    </w:p>
    <w:p w14:paraId="2A2E5884" w14:textId="77777777" w:rsidR="009A76C7" w:rsidRPr="009A76C7" w:rsidRDefault="009A76C7" w:rsidP="009A76C7">
      <w:pPr>
        <w:rPr>
          <w:rFonts w:asciiTheme="majorHAnsi" w:hAnsiTheme="majorHAnsi"/>
        </w:rPr>
      </w:pPr>
      <w:r w:rsidRPr="009A76C7">
        <w:rPr>
          <w:rFonts w:asciiTheme="majorHAnsi" w:hAnsiTheme="majorHAnsi"/>
        </w:rPr>
        <w:t>-- -----------------------------------------------------</w:t>
      </w:r>
    </w:p>
    <w:p w14:paraId="4F068B41" w14:textId="77777777" w:rsidR="009A76C7" w:rsidRPr="009A76C7" w:rsidRDefault="009A76C7" w:rsidP="009A76C7">
      <w:pPr>
        <w:rPr>
          <w:rFonts w:asciiTheme="majorHAnsi" w:hAnsiTheme="majorHAnsi"/>
        </w:rPr>
      </w:pPr>
      <w:r w:rsidRPr="009A76C7">
        <w:rPr>
          <w:rFonts w:asciiTheme="majorHAnsi" w:hAnsiTheme="majorHAnsi"/>
        </w:rPr>
        <w:t>-- Table `</w:t>
      </w:r>
      <w:proofErr w:type="spellStart"/>
      <w:r w:rsidRPr="009A76C7">
        <w:rPr>
          <w:rFonts w:asciiTheme="majorHAnsi" w:hAnsiTheme="majorHAnsi"/>
        </w:rPr>
        <w:t>dataProvider_dataset_accessCondition</w:t>
      </w:r>
      <w:proofErr w:type="spellEnd"/>
      <w:r w:rsidRPr="009A76C7">
        <w:rPr>
          <w:rFonts w:asciiTheme="majorHAnsi" w:hAnsiTheme="majorHAnsi"/>
        </w:rPr>
        <w:t>`</w:t>
      </w:r>
    </w:p>
    <w:p w14:paraId="49192B82" w14:textId="77777777" w:rsidR="009A76C7" w:rsidRPr="009A76C7" w:rsidRDefault="009A76C7" w:rsidP="009A76C7">
      <w:pPr>
        <w:rPr>
          <w:rFonts w:asciiTheme="majorHAnsi" w:hAnsiTheme="majorHAnsi"/>
        </w:rPr>
      </w:pPr>
      <w:r w:rsidRPr="009A76C7">
        <w:rPr>
          <w:rFonts w:asciiTheme="majorHAnsi" w:hAnsiTheme="majorHAnsi"/>
        </w:rPr>
        <w:t>-- -----------------------------------------------------</w:t>
      </w:r>
    </w:p>
    <w:p w14:paraId="65A6ED78" w14:textId="77777777" w:rsidR="009A76C7" w:rsidRPr="009A76C7" w:rsidRDefault="009A76C7" w:rsidP="009A76C7">
      <w:pPr>
        <w:rPr>
          <w:rFonts w:asciiTheme="majorHAnsi" w:hAnsiTheme="majorHAnsi"/>
        </w:rPr>
      </w:pPr>
      <w:r w:rsidRPr="009A76C7">
        <w:rPr>
          <w:rFonts w:asciiTheme="majorHAnsi" w:hAnsiTheme="majorHAnsi"/>
        </w:rPr>
        <w:t>DROP TABLE IF EXISTS `</w:t>
      </w:r>
      <w:proofErr w:type="spellStart"/>
      <w:r w:rsidRPr="009A76C7">
        <w:rPr>
          <w:rFonts w:asciiTheme="majorHAnsi" w:hAnsiTheme="majorHAnsi"/>
        </w:rPr>
        <w:t>dataProvider_dataset_accessCondition</w:t>
      </w:r>
      <w:proofErr w:type="spellEnd"/>
      <w:proofErr w:type="gramStart"/>
      <w:r w:rsidRPr="009A76C7">
        <w:rPr>
          <w:rFonts w:asciiTheme="majorHAnsi" w:hAnsiTheme="majorHAnsi"/>
        </w:rPr>
        <w:t>` ;</w:t>
      </w:r>
      <w:proofErr w:type="gramEnd"/>
    </w:p>
    <w:p w14:paraId="4FF10D3A" w14:textId="77777777" w:rsidR="009A76C7" w:rsidRPr="009A76C7" w:rsidRDefault="009A76C7" w:rsidP="009A76C7">
      <w:pPr>
        <w:rPr>
          <w:rFonts w:asciiTheme="majorHAnsi" w:hAnsiTheme="majorHAnsi"/>
        </w:rPr>
      </w:pPr>
    </w:p>
    <w:p w14:paraId="6D9554D7" w14:textId="77777777" w:rsidR="009A76C7" w:rsidRPr="009A76C7" w:rsidRDefault="009A76C7" w:rsidP="009A76C7">
      <w:pPr>
        <w:rPr>
          <w:rFonts w:asciiTheme="majorHAnsi" w:hAnsiTheme="majorHAnsi"/>
        </w:rPr>
      </w:pPr>
      <w:proofErr w:type="gramStart"/>
      <w:r w:rsidRPr="009A76C7">
        <w:rPr>
          <w:rFonts w:asciiTheme="majorHAnsi" w:hAnsiTheme="majorHAnsi"/>
        </w:rPr>
        <w:t>CREATE  TABLE</w:t>
      </w:r>
      <w:proofErr w:type="gramEnd"/>
      <w:r w:rsidRPr="009A76C7">
        <w:rPr>
          <w:rFonts w:asciiTheme="majorHAnsi" w:hAnsiTheme="majorHAnsi"/>
        </w:rPr>
        <w:t xml:space="preserve"> IF NOT EXISTS `</w:t>
      </w:r>
      <w:proofErr w:type="spellStart"/>
      <w:r w:rsidRPr="009A76C7">
        <w:rPr>
          <w:rFonts w:asciiTheme="majorHAnsi" w:hAnsiTheme="majorHAnsi"/>
        </w:rPr>
        <w:t>dataProvider_dataset_accessCondition</w:t>
      </w:r>
      <w:proofErr w:type="spellEnd"/>
      <w:r w:rsidRPr="009A76C7">
        <w:rPr>
          <w:rFonts w:asciiTheme="majorHAnsi" w:hAnsiTheme="majorHAnsi"/>
        </w:rPr>
        <w:t>` (</w:t>
      </w:r>
    </w:p>
    <w:p w14:paraId="14E4B617"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accessCondition</w:t>
      </w:r>
      <w:proofErr w:type="spellEnd"/>
      <w:proofErr w:type="gramEnd"/>
      <w:r w:rsidRPr="009A76C7">
        <w:rPr>
          <w:rFonts w:asciiTheme="majorHAnsi" w:hAnsiTheme="majorHAnsi"/>
        </w:rPr>
        <w:t>` VARCHAR(100) NULL ,</w:t>
      </w:r>
    </w:p>
    <w:p w14:paraId="252A5F1B" w14:textId="77777777" w:rsidR="009A76C7" w:rsidRPr="009A76C7" w:rsidRDefault="009A76C7" w:rsidP="009A76C7">
      <w:pPr>
        <w:rPr>
          <w:rFonts w:asciiTheme="majorHAnsi" w:hAnsiTheme="majorHAnsi"/>
        </w:rPr>
      </w:pPr>
      <w:r w:rsidRPr="009A76C7">
        <w:rPr>
          <w:rFonts w:asciiTheme="majorHAnsi" w:hAnsiTheme="majorHAnsi"/>
        </w:rPr>
        <w:t xml:space="preserve">  `</w:t>
      </w:r>
      <w:proofErr w:type="spellStart"/>
      <w:proofErr w:type="gramStart"/>
      <w:r w:rsidRPr="009A76C7">
        <w:rPr>
          <w:rFonts w:asciiTheme="majorHAnsi" w:hAnsiTheme="majorHAnsi"/>
        </w:rPr>
        <w:t>dataset</w:t>
      </w:r>
      <w:proofErr w:type="gramEnd"/>
      <w:r w:rsidRPr="009A76C7">
        <w:rPr>
          <w:rFonts w:asciiTheme="majorHAnsi" w:hAnsiTheme="majorHAnsi"/>
        </w:rPr>
        <w:t>_dataProviderID</w:t>
      </w:r>
      <w:proofErr w:type="spellEnd"/>
      <w:r w:rsidRPr="009A76C7">
        <w:rPr>
          <w:rFonts w:asciiTheme="majorHAnsi" w:hAnsiTheme="majorHAnsi"/>
        </w:rPr>
        <w:t>` VARCHAR(45) NOT NULL ,</w:t>
      </w:r>
    </w:p>
    <w:p w14:paraId="658F64F9" w14:textId="77777777" w:rsidR="009A76C7" w:rsidRPr="009A76C7" w:rsidRDefault="009A76C7" w:rsidP="009A76C7">
      <w:pPr>
        <w:rPr>
          <w:rFonts w:asciiTheme="majorHAnsi" w:hAnsiTheme="majorHAnsi"/>
        </w:rPr>
      </w:pPr>
      <w:r w:rsidRPr="009A76C7">
        <w:rPr>
          <w:rFonts w:asciiTheme="majorHAnsi" w:hAnsiTheme="majorHAnsi"/>
        </w:rPr>
        <w:t xml:space="preserve">  PRIMARY KEY (`</w:t>
      </w:r>
      <w:proofErr w:type="spellStart"/>
      <w:r w:rsidRPr="009A76C7">
        <w:rPr>
          <w:rFonts w:asciiTheme="majorHAnsi" w:hAnsiTheme="majorHAnsi"/>
        </w:rPr>
        <w:t>accessCondition</w:t>
      </w:r>
      <w:proofErr w:type="spellEnd"/>
      <w:r w:rsidRPr="009A76C7">
        <w:rPr>
          <w:rFonts w:asciiTheme="majorHAnsi" w:hAnsiTheme="majorHAnsi"/>
        </w:rPr>
        <w:t>`, `</w:t>
      </w:r>
      <w:proofErr w:type="spellStart"/>
      <w:r w:rsidRPr="009A76C7">
        <w:rPr>
          <w:rFonts w:asciiTheme="majorHAnsi" w:hAnsiTheme="majorHAnsi"/>
        </w:rPr>
        <w:t>dataset_dataProviderID</w:t>
      </w:r>
      <w:proofErr w:type="spellEnd"/>
      <w:r w:rsidRPr="009A76C7">
        <w:rPr>
          <w:rFonts w:asciiTheme="majorHAnsi" w:hAnsiTheme="majorHAnsi"/>
        </w:rPr>
        <w:t>`</w:t>
      </w:r>
      <w:proofErr w:type="gramStart"/>
      <w:r w:rsidRPr="009A76C7">
        <w:rPr>
          <w:rFonts w:asciiTheme="majorHAnsi" w:hAnsiTheme="majorHAnsi"/>
        </w:rPr>
        <w:t>) ,</w:t>
      </w:r>
      <w:proofErr w:type="gramEnd"/>
    </w:p>
    <w:p w14:paraId="4921A050" w14:textId="77777777" w:rsidR="009A76C7" w:rsidRPr="009A76C7" w:rsidRDefault="009A76C7" w:rsidP="009A76C7">
      <w:pPr>
        <w:rPr>
          <w:rFonts w:asciiTheme="majorHAnsi" w:hAnsiTheme="majorHAnsi"/>
        </w:rPr>
      </w:pPr>
      <w:r w:rsidRPr="009A76C7">
        <w:rPr>
          <w:rFonts w:asciiTheme="majorHAnsi" w:hAnsiTheme="majorHAnsi"/>
        </w:rPr>
        <w:t xml:space="preserve">  INDEX `fk_dataProvider_dataset_accessConditions_dataProvider_dataset1` (`</w:t>
      </w:r>
      <w:proofErr w:type="spellStart"/>
      <w:r w:rsidRPr="009A76C7">
        <w:rPr>
          <w:rFonts w:asciiTheme="majorHAnsi" w:hAnsiTheme="majorHAnsi"/>
        </w:rPr>
        <w:t>dataset_dataProviderID</w:t>
      </w:r>
      <w:proofErr w:type="spellEnd"/>
      <w:r w:rsidRPr="009A76C7">
        <w:rPr>
          <w:rFonts w:asciiTheme="majorHAnsi" w:hAnsiTheme="majorHAnsi"/>
        </w:rPr>
        <w:t>` ASC</w:t>
      </w:r>
      <w:proofErr w:type="gramStart"/>
      <w:r w:rsidRPr="009A76C7">
        <w:rPr>
          <w:rFonts w:asciiTheme="majorHAnsi" w:hAnsiTheme="majorHAnsi"/>
        </w:rPr>
        <w:t>) ,</w:t>
      </w:r>
      <w:proofErr w:type="gramEnd"/>
    </w:p>
    <w:p w14:paraId="2A100092" w14:textId="77777777" w:rsidR="009A76C7" w:rsidRPr="009A76C7" w:rsidRDefault="009A76C7" w:rsidP="009A76C7">
      <w:pPr>
        <w:rPr>
          <w:rFonts w:asciiTheme="majorHAnsi" w:hAnsiTheme="majorHAnsi"/>
        </w:rPr>
      </w:pPr>
      <w:r w:rsidRPr="009A76C7">
        <w:rPr>
          <w:rFonts w:asciiTheme="majorHAnsi" w:hAnsiTheme="majorHAnsi"/>
        </w:rPr>
        <w:t xml:space="preserve">  CONSTRAINT `fk_dataProvider_dataset_accessConditions_accessConditions1`</w:t>
      </w:r>
    </w:p>
    <w:p w14:paraId="42F29CE8" w14:textId="77777777" w:rsidR="009A76C7" w:rsidRPr="009A76C7" w:rsidRDefault="009A76C7" w:rsidP="009A76C7">
      <w:pPr>
        <w:rPr>
          <w:rFonts w:asciiTheme="majorHAnsi" w:hAnsiTheme="majorHAnsi"/>
        </w:rPr>
      </w:pPr>
      <w:r w:rsidRPr="009A76C7">
        <w:rPr>
          <w:rFonts w:asciiTheme="majorHAnsi" w:hAnsiTheme="majorHAnsi"/>
        </w:rPr>
        <w:t xml:space="preserve">    FOREIGN KEY (`</w:t>
      </w:r>
      <w:proofErr w:type="spellStart"/>
      <w:r w:rsidRPr="009A76C7">
        <w:rPr>
          <w:rFonts w:asciiTheme="majorHAnsi" w:hAnsiTheme="majorHAnsi"/>
        </w:rPr>
        <w:t>accessCondition</w:t>
      </w:r>
      <w:proofErr w:type="spellEnd"/>
      <w:proofErr w:type="gramStart"/>
      <w:r w:rsidRPr="009A76C7">
        <w:rPr>
          <w:rFonts w:asciiTheme="majorHAnsi" w:hAnsiTheme="majorHAnsi"/>
        </w:rPr>
        <w:t>` )</w:t>
      </w:r>
      <w:proofErr w:type="gramEnd"/>
    </w:p>
    <w:p w14:paraId="707A4F23" w14:textId="77777777" w:rsidR="009A76C7" w:rsidRPr="009A76C7" w:rsidRDefault="009A76C7" w:rsidP="009A76C7">
      <w:pPr>
        <w:rPr>
          <w:rFonts w:asciiTheme="majorHAnsi" w:hAnsiTheme="majorHAnsi"/>
        </w:rPr>
      </w:pPr>
      <w:r w:rsidRPr="009A76C7">
        <w:rPr>
          <w:rFonts w:asciiTheme="majorHAnsi" w:hAnsiTheme="majorHAnsi"/>
        </w:rPr>
        <w:t xml:space="preserve">    REFERENCES `</w:t>
      </w:r>
      <w:proofErr w:type="spellStart"/>
      <w:r w:rsidRPr="009A76C7">
        <w:rPr>
          <w:rFonts w:asciiTheme="majorHAnsi" w:hAnsiTheme="majorHAnsi"/>
        </w:rPr>
        <w:t>accessCondition</w:t>
      </w:r>
      <w:proofErr w:type="spellEnd"/>
      <w:r w:rsidRPr="009A76C7">
        <w:rPr>
          <w:rFonts w:asciiTheme="majorHAnsi" w:hAnsiTheme="majorHAnsi"/>
        </w:rPr>
        <w:t>` (`</w:t>
      </w:r>
      <w:proofErr w:type="spellStart"/>
      <w:r w:rsidRPr="009A76C7">
        <w:rPr>
          <w:rFonts w:asciiTheme="majorHAnsi" w:hAnsiTheme="majorHAnsi"/>
        </w:rPr>
        <w:t>accessCondition</w:t>
      </w:r>
      <w:proofErr w:type="spellEnd"/>
      <w:proofErr w:type="gramStart"/>
      <w:r w:rsidRPr="009A76C7">
        <w:rPr>
          <w:rFonts w:asciiTheme="majorHAnsi" w:hAnsiTheme="majorHAnsi"/>
        </w:rPr>
        <w:t>` )</w:t>
      </w:r>
      <w:proofErr w:type="gramEnd"/>
    </w:p>
    <w:p w14:paraId="1F3AF045"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332058F7"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7B01C3A9" w14:textId="77777777" w:rsidR="009A76C7" w:rsidRPr="009A76C7" w:rsidRDefault="009A76C7" w:rsidP="009A76C7">
      <w:pPr>
        <w:rPr>
          <w:rFonts w:asciiTheme="majorHAnsi" w:hAnsiTheme="majorHAnsi"/>
        </w:rPr>
      </w:pPr>
      <w:r w:rsidRPr="009A76C7">
        <w:rPr>
          <w:rFonts w:asciiTheme="majorHAnsi" w:hAnsiTheme="majorHAnsi"/>
        </w:rPr>
        <w:t xml:space="preserve">  CONSTRAINT `fk_dataProvider_dataset_accessConditions_dataProvider_dataset1`</w:t>
      </w:r>
    </w:p>
    <w:p w14:paraId="0DBC12A0" w14:textId="77777777" w:rsidR="009A76C7" w:rsidRPr="009A76C7" w:rsidRDefault="009A76C7" w:rsidP="009A76C7">
      <w:pPr>
        <w:rPr>
          <w:rFonts w:asciiTheme="majorHAnsi" w:hAnsiTheme="majorHAnsi"/>
        </w:rPr>
      </w:pPr>
      <w:r w:rsidRPr="009A76C7">
        <w:rPr>
          <w:rFonts w:asciiTheme="majorHAnsi" w:hAnsiTheme="majorHAnsi"/>
        </w:rPr>
        <w:t xml:space="preserve">    FOREIGN KEY (`</w:t>
      </w:r>
      <w:proofErr w:type="spellStart"/>
      <w:r w:rsidRPr="009A76C7">
        <w:rPr>
          <w:rFonts w:asciiTheme="majorHAnsi" w:hAnsiTheme="majorHAnsi"/>
        </w:rPr>
        <w:t>dataset_dataProviderID</w:t>
      </w:r>
      <w:proofErr w:type="spellEnd"/>
      <w:proofErr w:type="gramStart"/>
      <w:r w:rsidRPr="009A76C7">
        <w:rPr>
          <w:rFonts w:asciiTheme="majorHAnsi" w:hAnsiTheme="majorHAnsi"/>
        </w:rPr>
        <w:t>` )</w:t>
      </w:r>
      <w:proofErr w:type="gramEnd"/>
    </w:p>
    <w:p w14:paraId="03232AB8" w14:textId="77777777" w:rsidR="009A76C7" w:rsidRPr="009A76C7" w:rsidRDefault="009A76C7" w:rsidP="009A76C7">
      <w:pPr>
        <w:rPr>
          <w:rFonts w:asciiTheme="majorHAnsi" w:hAnsiTheme="majorHAnsi"/>
        </w:rPr>
      </w:pPr>
      <w:r w:rsidRPr="009A76C7">
        <w:rPr>
          <w:rFonts w:asciiTheme="majorHAnsi" w:hAnsiTheme="majorHAnsi"/>
        </w:rPr>
        <w:t xml:space="preserve">    REFERENCES `</w:t>
      </w:r>
      <w:proofErr w:type="spellStart"/>
      <w:r w:rsidRPr="009A76C7">
        <w:rPr>
          <w:rFonts w:asciiTheme="majorHAnsi" w:hAnsiTheme="majorHAnsi"/>
        </w:rPr>
        <w:t>dataProvider_dataset</w:t>
      </w:r>
      <w:proofErr w:type="spellEnd"/>
      <w:r w:rsidRPr="009A76C7">
        <w:rPr>
          <w:rFonts w:asciiTheme="majorHAnsi" w:hAnsiTheme="majorHAnsi"/>
        </w:rPr>
        <w:t>` (`</w:t>
      </w:r>
      <w:proofErr w:type="spellStart"/>
      <w:r w:rsidRPr="009A76C7">
        <w:rPr>
          <w:rFonts w:asciiTheme="majorHAnsi" w:hAnsiTheme="majorHAnsi"/>
        </w:rPr>
        <w:t>dataset_dataProviderID</w:t>
      </w:r>
      <w:proofErr w:type="spellEnd"/>
      <w:proofErr w:type="gramStart"/>
      <w:r w:rsidRPr="009A76C7">
        <w:rPr>
          <w:rFonts w:asciiTheme="majorHAnsi" w:hAnsiTheme="majorHAnsi"/>
        </w:rPr>
        <w:t>` )</w:t>
      </w:r>
      <w:proofErr w:type="gramEnd"/>
    </w:p>
    <w:p w14:paraId="772A76DC"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331EC199"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3DF5D5BC" w14:textId="77777777" w:rsidR="009A76C7" w:rsidRPr="009A76C7" w:rsidRDefault="009A76C7" w:rsidP="009A76C7">
      <w:pPr>
        <w:rPr>
          <w:rFonts w:asciiTheme="majorHAnsi" w:hAnsiTheme="majorHAnsi"/>
        </w:rPr>
      </w:pPr>
      <w:r w:rsidRPr="009A76C7">
        <w:rPr>
          <w:rFonts w:asciiTheme="majorHAnsi" w:hAnsiTheme="majorHAnsi"/>
        </w:rPr>
        <w:t xml:space="preserve">ENGINE = </w:t>
      </w:r>
      <w:proofErr w:type="spellStart"/>
      <w:r w:rsidRPr="009A76C7">
        <w:rPr>
          <w:rFonts w:asciiTheme="majorHAnsi" w:hAnsiTheme="majorHAnsi"/>
        </w:rPr>
        <w:t>InnoDB</w:t>
      </w:r>
      <w:proofErr w:type="spellEnd"/>
      <w:r w:rsidRPr="009A76C7">
        <w:rPr>
          <w:rFonts w:asciiTheme="majorHAnsi" w:hAnsiTheme="majorHAnsi"/>
        </w:rPr>
        <w:t>;</w:t>
      </w:r>
    </w:p>
    <w:p w14:paraId="1B156E42" w14:textId="77777777" w:rsidR="009A76C7" w:rsidRPr="009A76C7" w:rsidRDefault="009A76C7" w:rsidP="009A76C7">
      <w:pPr>
        <w:rPr>
          <w:rFonts w:asciiTheme="majorHAnsi" w:hAnsiTheme="majorHAnsi"/>
        </w:rPr>
      </w:pPr>
    </w:p>
    <w:p w14:paraId="20338F1A" w14:textId="77777777" w:rsidR="009A76C7" w:rsidRPr="009A76C7" w:rsidRDefault="009A76C7" w:rsidP="009A76C7">
      <w:pPr>
        <w:rPr>
          <w:rFonts w:asciiTheme="majorHAnsi" w:hAnsiTheme="majorHAnsi"/>
        </w:rPr>
      </w:pPr>
    </w:p>
    <w:p w14:paraId="7505A9F7" w14:textId="77777777" w:rsidR="009A76C7" w:rsidRPr="009A76C7" w:rsidRDefault="009A76C7" w:rsidP="009A76C7">
      <w:pPr>
        <w:rPr>
          <w:rFonts w:asciiTheme="majorHAnsi" w:hAnsiTheme="majorHAnsi"/>
        </w:rPr>
      </w:pPr>
    </w:p>
    <w:p w14:paraId="75565A8B" w14:textId="77777777" w:rsidR="009A76C7" w:rsidRPr="009A76C7" w:rsidRDefault="009A76C7" w:rsidP="009A76C7">
      <w:pPr>
        <w:rPr>
          <w:rFonts w:asciiTheme="majorHAnsi" w:hAnsiTheme="majorHAnsi"/>
        </w:rPr>
      </w:pPr>
      <w:r w:rsidRPr="009A76C7">
        <w:rPr>
          <w:rFonts w:asciiTheme="majorHAnsi" w:hAnsiTheme="majorHAnsi"/>
        </w:rPr>
        <w:t>SET SQL_MODE=@OLD_SQL_MODE;</w:t>
      </w:r>
    </w:p>
    <w:p w14:paraId="0CDC8368" w14:textId="77777777" w:rsidR="009A76C7" w:rsidRPr="009A76C7" w:rsidRDefault="009A76C7" w:rsidP="009A76C7">
      <w:pPr>
        <w:rPr>
          <w:rFonts w:asciiTheme="majorHAnsi" w:hAnsiTheme="majorHAnsi"/>
        </w:rPr>
      </w:pPr>
      <w:r w:rsidRPr="009A76C7">
        <w:rPr>
          <w:rFonts w:asciiTheme="majorHAnsi" w:hAnsiTheme="majorHAnsi"/>
        </w:rPr>
        <w:t>SET FOREIGN_KEY_CHECKS=@OLD_FOREIGN_KEY_CHECKS;</w:t>
      </w:r>
    </w:p>
    <w:p w14:paraId="02A9D878" w14:textId="77777777" w:rsidR="009A76C7" w:rsidRPr="009A76C7" w:rsidRDefault="009A76C7" w:rsidP="009A76C7">
      <w:pPr>
        <w:rPr>
          <w:rFonts w:asciiTheme="majorHAnsi" w:hAnsiTheme="majorHAnsi"/>
        </w:rPr>
      </w:pPr>
      <w:r w:rsidRPr="009A76C7">
        <w:rPr>
          <w:rFonts w:asciiTheme="majorHAnsi" w:hAnsiTheme="majorHAnsi"/>
        </w:rPr>
        <w:t>SET UNIQUE_CHECKS=@OLD_UNIQUE_CHECKS;</w:t>
      </w:r>
    </w:p>
    <w:p w14:paraId="6EE55097" w14:textId="77777777" w:rsidR="009A76C7" w:rsidRPr="009A76C7" w:rsidRDefault="009A76C7" w:rsidP="003E6E49">
      <w:pPr>
        <w:rPr>
          <w:rFonts w:asciiTheme="majorHAnsi" w:hAnsiTheme="majorHAnsi"/>
        </w:rPr>
      </w:pPr>
    </w:p>
    <w:p w14:paraId="2CB96B4D" w14:textId="77777777" w:rsidR="009A76C7" w:rsidRPr="009A76C7" w:rsidRDefault="009A76C7" w:rsidP="003E6E49">
      <w:pPr>
        <w:rPr>
          <w:rFonts w:asciiTheme="majorHAnsi" w:hAnsiTheme="majorHAnsi"/>
        </w:rPr>
      </w:pPr>
    </w:p>
    <w:p w14:paraId="641AE79A" w14:textId="77777777" w:rsidR="009A76C7" w:rsidRPr="009A76C7" w:rsidRDefault="009A76C7" w:rsidP="003E6E49">
      <w:pPr>
        <w:rPr>
          <w:rFonts w:asciiTheme="majorHAnsi" w:hAnsiTheme="majorHAnsi"/>
        </w:rPr>
      </w:pPr>
    </w:p>
    <w:p w14:paraId="0FD095C5" w14:textId="77777777" w:rsidR="00236010" w:rsidRPr="009A76C7" w:rsidRDefault="00236010">
      <w:pPr>
        <w:rPr>
          <w:rFonts w:asciiTheme="majorHAnsi" w:hAnsiTheme="majorHAnsi"/>
        </w:rPr>
      </w:pPr>
    </w:p>
    <w:sectPr w:rsidR="00236010" w:rsidRPr="009A76C7" w:rsidSect="009A76C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8A432" w14:textId="77777777" w:rsidR="009A76C7" w:rsidRDefault="009A76C7" w:rsidP="00202365">
      <w:r>
        <w:separator/>
      </w:r>
    </w:p>
  </w:endnote>
  <w:endnote w:type="continuationSeparator" w:id="0">
    <w:p w14:paraId="547C1542" w14:textId="77777777" w:rsidR="009A76C7" w:rsidRDefault="009A76C7" w:rsidP="0020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5D322" w14:textId="77777777" w:rsidR="009A76C7" w:rsidRDefault="009A76C7" w:rsidP="00202365">
      <w:r>
        <w:separator/>
      </w:r>
    </w:p>
  </w:footnote>
  <w:footnote w:type="continuationSeparator" w:id="0">
    <w:p w14:paraId="2F7ADD14" w14:textId="77777777" w:rsidR="009A76C7" w:rsidRDefault="009A76C7" w:rsidP="00202365">
      <w:r>
        <w:continuationSeparator/>
      </w:r>
    </w:p>
  </w:footnote>
  <w:footnote w:id="1">
    <w:p w14:paraId="47E2BF76" w14:textId="35D2BE2C" w:rsidR="009A76C7" w:rsidRDefault="009A76C7">
      <w:pPr>
        <w:pStyle w:val="FootnoteText"/>
      </w:pPr>
      <w:r>
        <w:rPr>
          <w:rStyle w:val="FootnoteReference"/>
        </w:rPr>
        <w:footnoteRef/>
      </w:r>
      <w:r>
        <w:t xml:space="preserve"> </w:t>
      </w:r>
      <w:hyperlink r:id="rId1" w:history="1">
        <w:r w:rsidRPr="000177F2">
          <w:rPr>
            <w:rStyle w:val="Hyperlink"/>
          </w:rPr>
          <w:t>http://www.gbif.org/orc/?doc_id=4659&amp;l=en</w:t>
        </w:r>
      </w:hyperlink>
    </w:p>
  </w:footnote>
  <w:footnote w:id="2">
    <w:p w14:paraId="3365B6FB" w14:textId="09F9F705" w:rsidR="009A76C7" w:rsidRDefault="009A76C7">
      <w:pPr>
        <w:pStyle w:val="FootnoteText"/>
      </w:pPr>
      <w:r>
        <w:rPr>
          <w:rStyle w:val="FootnoteReference"/>
        </w:rPr>
        <w:footnoteRef/>
      </w:r>
      <w:r>
        <w:t xml:space="preserve"> </w:t>
      </w:r>
      <w:hyperlink r:id="rId2" w:history="1">
        <w:r w:rsidRPr="000177F2">
          <w:rPr>
            <w:rStyle w:val="Hyperlink"/>
          </w:rPr>
          <w:t>http://www.gbif.org/orc/?doc_id=4659&amp;l=en</w:t>
        </w:r>
      </w:hyperlink>
    </w:p>
  </w:footnote>
  <w:footnote w:id="3">
    <w:p w14:paraId="5DFF727A" w14:textId="37728C06" w:rsidR="009A76C7" w:rsidRDefault="009A76C7">
      <w:pPr>
        <w:pStyle w:val="FootnoteText"/>
      </w:pPr>
      <w:r>
        <w:rPr>
          <w:rStyle w:val="FootnoteReference"/>
        </w:rPr>
        <w:footnoteRef/>
      </w:r>
      <w:r>
        <w:t xml:space="preserve"> </w:t>
      </w:r>
      <w:hyperlink r:id="rId3" w:history="1">
        <w:r w:rsidRPr="00725458">
          <w:rPr>
            <w:rStyle w:val="Hyperlink"/>
          </w:rPr>
          <w:t>http://bien.nceas.ucsb.edu/bien/people/data-contributors/</w:t>
        </w:r>
      </w:hyperlink>
    </w:p>
  </w:footnote>
  <w:footnote w:id="4">
    <w:p w14:paraId="4A1256FF" w14:textId="1C92667D" w:rsidR="009A76C7" w:rsidRDefault="009A76C7">
      <w:pPr>
        <w:pStyle w:val="FootnoteText"/>
      </w:pPr>
      <w:r>
        <w:rPr>
          <w:rStyle w:val="FootnoteReference"/>
        </w:rPr>
        <w:footnoteRef/>
      </w:r>
      <w:r>
        <w:t xml:space="preserve"> </w:t>
      </w:r>
      <w:hyperlink r:id="rId4" w:history="1">
        <w:r w:rsidRPr="00725458">
          <w:rPr>
            <w:rStyle w:val="Hyperlink"/>
          </w:rPr>
          <w:t>http://bien.nceas.ucsb.edu/bien/people/data-indexers/</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F1C"/>
    <w:multiLevelType w:val="hybridMultilevel"/>
    <w:tmpl w:val="A4FCF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638D5"/>
    <w:multiLevelType w:val="hybridMultilevel"/>
    <w:tmpl w:val="29CE1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905C8B"/>
    <w:multiLevelType w:val="multilevel"/>
    <w:tmpl w:val="A3C2E5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4107DC3"/>
    <w:multiLevelType w:val="multilevel"/>
    <w:tmpl w:val="A3C2E5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0D85089"/>
    <w:multiLevelType w:val="hybridMultilevel"/>
    <w:tmpl w:val="C6E61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212912"/>
    <w:multiLevelType w:val="hybridMultilevel"/>
    <w:tmpl w:val="9906FCF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B702CB"/>
    <w:multiLevelType w:val="hybridMultilevel"/>
    <w:tmpl w:val="AF642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93D2012"/>
    <w:multiLevelType w:val="hybridMultilevel"/>
    <w:tmpl w:val="1F322F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B3B7732"/>
    <w:multiLevelType w:val="hybridMultilevel"/>
    <w:tmpl w:val="148809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C617B7"/>
    <w:multiLevelType w:val="hybridMultilevel"/>
    <w:tmpl w:val="FB381B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1EA0201"/>
    <w:multiLevelType w:val="hybridMultilevel"/>
    <w:tmpl w:val="10CEF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B984868"/>
    <w:multiLevelType w:val="hybridMultilevel"/>
    <w:tmpl w:val="E3DC2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4D22A7"/>
    <w:multiLevelType w:val="hybridMultilevel"/>
    <w:tmpl w:val="57FE3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3A623F9"/>
    <w:multiLevelType w:val="hybridMultilevel"/>
    <w:tmpl w:val="A4FCF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022057"/>
    <w:multiLevelType w:val="hybridMultilevel"/>
    <w:tmpl w:val="A3C2E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207BFF"/>
    <w:multiLevelType w:val="hybridMultilevel"/>
    <w:tmpl w:val="5F7CB5F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1"/>
  </w:num>
  <w:num w:numId="4">
    <w:abstractNumId w:val="12"/>
  </w:num>
  <w:num w:numId="5">
    <w:abstractNumId w:val="6"/>
  </w:num>
  <w:num w:numId="6">
    <w:abstractNumId w:val="9"/>
  </w:num>
  <w:num w:numId="7">
    <w:abstractNumId w:val="8"/>
  </w:num>
  <w:num w:numId="8">
    <w:abstractNumId w:val="7"/>
  </w:num>
  <w:num w:numId="9">
    <w:abstractNumId w:val="10"/>
  </w:num>
  <w:num w:numId="10">
    <w:abstractNumId w:val="1"/>
  </w:num>
  <w:num w:numId="11">
    <w:abstractNumId w:val="4"/>
  </w:num>
  <w:num w:numId="12">
    <w:abstractNumId w:val="14"/>
  </w:num>
  <w:num w:numId="13">
    <w:abstractNumId w:val="2"/>
  </w:num>
  <w:num w:numId="14">
    <w:abstractNumId w:val="5"/>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E9F"/>
    <w:rsid w:val="000858B3"/>
    <w:rsid w:val="000D42E3"/>
    <w:rsid w:val="00186B36"/>
    <w:rsid w:val="00186D64"/>
    <w:rsid w:val="001A6F4E"/>
    <w:rsid w:val="00202365"/>
    <w:rsid w:val="00236010"/>
    <w:rsid w:val="00285422"/>
    <w:rsid w:val="003055C4"/>
    <w:rsid w:val="003E6E49"/>
    <w:rsid w:val="004474B3"/>
    <w:rsid w:val="0046221E"/>
    <w:rsid w:val="00464E9F"/>
    <w:rsid w:val="00497A5C"/>
    <w:rsid w:val="004B6B5E"/>
    <w:rsid w:val="005E705C"/>
    <w:rsid w:val="00613CA8"/>
    <w:rsid w:val="0062296A"/>
    <w:rsid w:val="006C0998"/>
    <w:rsid w:val="0074546E"/>
    <w:rsid w:val="0076494E"/>
    <w:rsid w:val="00820F59"/>
    <w:rsid w:val="00872023"/>
    <w:rsid w:val="009A5390"/>
    <w:rsid w:val="009A76C7"/>
    <w:rsid w:val="009B2697"/>
    <w:rsid w:val="009C79EB"/>
    <w:rsid w:val="00A121C6"/>
    <w:rsid w:val="00A31FE6"/>
    <w:rsid w:val="00A709F1"/>
    <w:rsid w:val="00A7374F"/>
    <w:rsid w:val="00A80D57"/>
    <w:rsid w:val="00AA5281"/>
    <w:rsid w:val="00AC6BCD"/>
    <w:rsid w:val="00BA792A"/>
    <w:rsid w:val="00BE1E10"/>
    <w:rsid w:val="00BE4C0E"/>
    <w:rsid w:val="00C15519"/>
    <w:rsid w:val="00C952CC"/>
    <w:rsid w:val="00CF238C"/>
    <w:rsid w:val="00D53A48"/>
    <w:rsid w:val="00D67338"/>
    <w:rsid w:val="00D95691"/>
    <w:rsid w:val="00E20E4B"/>
    <w:rsid w:val="00E247E9"/>
    <w:rsid w:val="00E34FAB"/>
    <w:rsid w:val="00E369BE"/>
    <w:rsid w:val="00E470D1"/>
    <w:rsid w:val="00E85011"/>
    <w:rsid w:val="00EA092D"/>
    <w:rsid w:val="00EA20EC"/>
    <w:rsid w:val="00EA28BA"/>
    <w:rsid w:val="00F06AC4"/>
    <w:rsid w:val="00F20788"/>
    <w:rsid w:val="00F77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E2C3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0D57"/>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1A6F4E"/>
    <w:pPr>
      <w:keepNext/>
      <w:keepLines/>
      <w:spacing w:before="20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autoRedefine/>
    <w:uiPriority w:val="9"/>
    <w:unhideWhenUsed/>
    <w:qFormat/>
    <w:rsid w:val="00A7374F"/>
    <w:pPr>
      <w:keepNext/>
      <w:keepLines/>
      <w:spacing w:before="200"/>
      <w:outlineLvl w:val="2"/>
    </w:pPr>
    <w:rPr>
      <w:rFonts w:ascii="Times New Roman" w:eastAsiaTheme="majorEastAsia" w:hAnsi="Times New Roman" w:cstheme="majorBidi"/>
      <w:b/>
      <w:bCs/>
      <w:i/>
    </w:rPr>
  </w:style>
  <w:style w:type="paragraph" w:styleId="Heading4">
    <w:name w:val="heading 4"/>
    <w:basedOn w:val="Normal"/>
    <w:next w:val="Normal"/>
    <w:link w:val="Heading4Char"/>
    <w:uiPriority w:val="9"/>
    <w:unhideWhenUsed/>
    <w:qFormat/>
    <w:rsid w:val="001A6F4E"/>
    <w:pPr>
      <w:keepNext/>
      <w:keepLines/>
      <w:spacing w:before="20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06AC4"/>
    <w:rPr>
      <w:rFonts w:ascii="Times New Roman" w:hAnsi="Times New Roman"/>
      <w:sz w:val="22"/>
    </w:rPr>
  </w:style>
  <w:style w:type="character" w:customStyle="1" w:styleId="FootnoteTextChar">
    <w:name w:val="Footnote Text Char"/>
    <w:basedOn w:val="DefaultParagraphFont"/>
    <w:link w:val="FootnoteText"/>
    <w:uiPriority w:val="99"/>
    <w:rsid w:val="00F06AC4"/>
    <w:rPr>
      <w:rFonts w:ascii="Times New Roman" w:hAnsi="Times New Roman"/>
      <w:sz w:val="22"/>
    </w:rPr>
  </w:style>
  <w:style w:type="paragraph" w:styleId="Header">
    <w:name w:val="header"/>
    <w:basedOn w:val="Normal"/>
    <w:link w:val="HeaderChar"/>
    <w:autoRedefine/>
    <w:rsid w:val="00A80D57"/>
    <w:pPr>
      <w:tabs>
        <w:tab w:val="center" w:pos="4320"/>
        <w:tab w:val="right" w:pos="8640"/>
      </w:tabs>
    </w:pPr>
    <w:rPr>
      <w:rFonts w:eastAsia="Times New Roman" w:cs="Times New Roman"/>
      <w:b/>
      <w:bCs/>
      <w:caps/>
      <w:szCs w:val="22"/>
    </w:rPr>
  </w:style>
  <w:style w:type="character" w:customStyle="1" w:styleId="HeaderChar">
    <w:name w:val="Header Char"/>
    <w:basedOn w:val="DefaultParagraphFont"/>
    <w:link w:val="Header"/>
    <w:rsid w:val="00A80D57"/>
    <w:rPr>
      <w:rFonts w:eastAsia="Times New Roman" w:cs="Times New Roman"/>
      <w:b/>
      <w:bCs/>
      <w:caps/>
      <w:szCs w:val="22"/>
    </w:rPr>
  </w:style>
  <w:style w:type="paragraph" w:customStyle="1" w:styleId="Subheader">
    <w:name w:val="Subheader"/>
    <w:basedOn w:val="Header"/>
    <w:autoRedefine/>
    <w:qFormat/>
    <w:rsid w:val="003055C4"/>
    <w:pPr>
      <w:keepNext/>
      <w:outlineLvl w:val="0"/>
    </w:pPr>
    <w:rPr>
      <w:caps w:val="0"/>
      <w:lang w:val="es"/>
    </w:rPr>
  </w:style>
  <w:style w:type="character" w:customStyle="1" w:styleId="Heading2Char">
    <w:name w:val="Heading 2 Char"/>
    <w:basedOn w:val="DefaultParagraphFont"/>
    <w:link w:val="Heading2"/>
    <w:uiPriority w:val="9"/>
    <w:rsid w:val="001A6F4E"/>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A7374F"/>
    <w:rPr>
      <w:rFonts w:ascii="Times New Roman" w:eastAsiaTheme="majorEastAsia" w:hAnsi="Times New Roman" w:cstheme="majorBidi"/>
      <w:b/>
      <w:bCs/>
      <w:i/>
    </w:rPr>
  </w:style>
  <w:style w:type="character" w:customStyle="1" w:styleId="Heading1Char">
    <w:name w:val="Heading 1 Char"/>
    <w:basedOn w:val="DefaultParagraphFont"/>
    <w:link w:val="Heading1"/>
    <w:uiPriority w:val="9"/>
    <w:rsid w:val="00A80D57"/>
    <w:rPr>
      <w:rFonts w:asciiTheme="majorHAnsi" w:eastAsiaTheme="majorEastAsia" w:hAnsiTheme="majorHAnsi" w:cstheme="majorBidi"/>
      <w:b/>
      <w:bCs/>
      <w:sz w:val="32"/>
      <w:szCs w:val="32"/>
    </w:rPr>
  </w:style>
  <w:style w:type="character" w:customStyle="1" w:styleId="Heading4Char">
    <w:name w:val="Heading 4 Char"/>
    <w:basedOn w:val="DefaultParagraphFont"/>
    <w:link w:val="Heading4"/>
    <w:uiPriority w:val="9"/>
    <w:rsid w:val="001A6F4E"/>
    <w:rPr>
      <w:rFonts w:asciiTheme="majorHAnsi" w:eastAsiaTheme="majorEastAsia" w:hAnsiTheme="majorHAnsi" w:cstheme="majorBidi"/>
      <w:b/>
      <w:bCs/>
      <w:i/>
      <w:iCs/>
    </w:rPr>
  </w:style>
  <w:style w:type="character" w:styleId="Hyperlink">
    <w:name w:val="Hyperlink"/>
    <w:basedOn w:val="DefaultParagraphFont"/>
    <w:uiPriority w:val="99"/>
    <w:unhideWhenUsed/>
    <w:rsid w:val="004474B3"/>
    <w:rPr>
      <w:color w:val="0000FF" w:themeColor="hyperlink"/>
      <w:u w:val="single"/>
    </w:rPr>
  </w:style>
  <w:style w:type="paragraph" w:styleId="ListParagraph">
    <w:name w:val="List Paragraph"/>
    <w:basedOn w:val="Normal"/>
    <w:uiPriority w:val="34"/>
    <w:qFormat/>
    <w:rsid w:val="00D53A48"/>
    <w:pPr>
      <w:ind w:left="720"/>
      <w:contextualSpacing/>
    </w:pPr>
  </w:style>
  <w:style w:type="paragraph" w:styleId="BalloonText">
    <w:name w:val="Balloon Text"/>
    <w:basedOn w:val="Normal"/>
    <w:link w:val="BalloonTextChar"/>
    <w:uiPriority w:val="99"/>
    <w:semiHidden/>
    <w:unhideWhenUsed/>
    <w:rsid w:val="004B6B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6B5E"/>
    <w:rPr>
      <w:rFonts w:ascii="Lucida Grande" w:hAnsi="Lucida Grande" w:cs="Lucida Grande"/>
      <w:sz w:val="18"/>
      <w:szCs w:val="18"/>
    </w:rPr>
  </w:style>
  <w:style w:type="character" w:styleId="FootnoteReference">
    <w:name w:val="footnote reference"/>
    <w:basedOn w:val="DefaultParagraphFont"/>
    <w:uiPriority w:val="99"/>
    <w:unhideWhenUsed/>
    <w:rsid w:val="00202365"/>
    <w:rPr>
      <w:vertAlign w:val="superscript"/>
    </w:rPr>
  </w:style>
  <w:style w:type="paragraph" w:styleId="TOC1">
    <w:name w:val="toc 1"/>
    <w:basedOn w:val="Normal"/>
    <w:next w:val="Normal"/>
    <w:autoRedefine/>
    <w:uiPriority w:val="39"/>
    <w:unhideWhenUsed/>
    <w:rsid w:val="009A76C7"/>
  </w:style>
  <w:style w:type="paragraph" w:styleId="TOC2">
    <w:name w:val="toc 2"/>
    <w:basedOn w:val="Normal"/>
    <w:next w:val="Normal"/>
    <w:autoRedefine/>
    <w:uiPriority w:val="39"/>
    <w:unhideWhenUsed/>
    <w:rsid w:val="009A76C7"/>
    <w:pPr>
      <w:ind w:left="240"/>
    </w:pPr>
  </w:style>
  <w:style w:type="paragraph" w:styleId="TOC3">
    <w:name w:val="toc 3"/>
    <w:basedOn w:val="Normal"/>
    <w:next w:val="Normal"/>
    <w:autoRedefine/>
    <w:uiPriority w:val="39"/>
    <w:unhideWhenUsed/>
    <w:rsid w:val="009A76C7"/>
    <w:pPr>
      <w:ind w:left="480"/>
    </w:pPr>
  </w:style>
  <w:style w:type="paragraph" w:styleId="TOC4">
    <w:name w:val="toc 4"/>
    <w:basedOn w:val="Normal"/>
    <w:next w:val="Normal"/>
    <w:autoRedefine/>
    <w:uiPriority w:val="39"/>
    <w:unhideWhenUsed/>
    <w:rsid w:val="009A76C7"/>
    <w:pPr>
      <w:ind w:left="720"/>
    </w:pPr>
  </w:style>
  <w:style w:type="paragraph" w:styleId="TOC5">
    <w:name w:val="toc 5"/>
    <w:basedOn w:val="Normal"/>
    <w:next w:val="Normal"/>
    <w:autoRedefine/>
    <w:uiPriority w:val="39"/>
    <w:unhideWhenUsed/>
    <w:rsid w:val="009A76C7"/>
    <w:pPr>
      <w:ind w:left="960"/>
    </w:pPr>
  </w:style>
  <w:style w:type="paragraph" w:styleId="TOC6">
    <w:name w:val="toc 6"/>
    <w:basedOn w:val="Normal"/>
    <w:next w:val="Normal"/>
    <w:autoRedefine/>
    <w:uiPriority w:val="39"/>
    <w:unhideWhenUsed/>
    <w:rsid w:val="009A76C7"/>
    <w:pPr>
      <w:ind w:left="1200"/>
    </w:pPr>
  </w:style>
  <w:style w:type="paragraph" w:styleId="TOC7">
    <w:name w:val="toc 7"/>
    <w:basedOn w:val="Normal"/>
    <w:next w:val="Normal"/>
    <w:autoRedefine/>
    <w:uiPriority w:val="39"/>
    <w:unhideWhenUsed/>
    <w:rsid w:val="009A76C7"/>
    <w:pPr>
      <w:ind w:left="1440"/>
    </w:pPr>
  </w:style>
  <w:style w:type="paragraph" w:styleId="TOC8">
    <w:name w:val="toc 8"/>
    <w:basedOn w:val="Normal"/>
    <w:next w:val="Normal"/>
    <w:autoRedefine/>
    <w:uiPriority w:val="39"/>
    <w:unhideWhenUsed/>
    <w:rsid w:val="009A76C7"/>
    <w:pPr>
      <w:ind w:left="1680"/>
    </w:pPr>
  </w:style>
  <w:style w:type="paragraph" w:styleId="TOC9">
    <w:name w:val="toc 9"/>
    <w:basedOn w:val="Normal"/>
    <w:next w:val="Normal"/>
    <w:autoRedefine/>
    <w:uiPriority w:val="39"/>
    <w:unhideWhenUsed/>
    <w:rsid w:val="009A76C7"/>
    <w:pPr>
      <w:ind w:left="19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0D57"/>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1A6F4E"/>
    <w:pPr>
      <w:keepNext/>
      <w:keepLines/>
      <w:spacing w:before="20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autoRedefine/>
    <w:uiPriority w:val="9"/>
    <w:unhideWhenUsed/>
    <w:qFormat/>
    <w:rsid w:val="00A7374F"/>
    <w:pPr>
      <w:keepNext/>
      <w:keepLines/>
      <w:spacing w:before="200"/>
      <w:outlineLvl w:val="2"/>
    </w:pPr>
    <w:rPr>
      <w:rFonts w:ascii="Times New Roman" w:eastAsiaTheme="majorEastAsia" w:hAnsi="Times New Roman" w:cstheme="majorBidi"/>
      <w:b/>
      <w:bCs/>
      <w:i/>
    </w:rPr>
  </w:style>
  <w:style w:type="paragraph" w:styleId="Heading4">
    <w:name w:val="heading 4"/>
    <w:basedOn w:val="Normal"/>
    <w:next w:val="Normal"/>
    <w:link w:val="Heading4Char"/>
    <w:uiPriority w:val="9"/>
    <w:unhideWhenUsed/>
    <w:qFormat/>
    <w:rsid w:val="001A6F4E"/>
    <w:pPr>
      <w:keepNext/>
      <w:keepLines/>
      <w:spacing w:before="20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06AC4"/>
    <w:rPr>
      <w:rFonts w:ascii="Times New Roman" w:hAnsi="Times New Roman"/>
      <w:sz w:val="22"/>
    </w:rPr>
  </w:style>
  <w:style w:type="character" w:customStyle="1" w:styleId="FootnoteTextChar">
    <w:name w:val="Footnote Text Char"/>
    <w:basedOn w:val="DefaultParagraphFont"/>
    <w:link w:val="FootnoteText"/>
    <w:uiPriority w:val="99"/>
    <w:rsid w:val="00F06AC4"/>
    <w:rPr>
      <w:rFonts w:ascii="Times New Roman" w:hAnsi="Times New Roman"/>
      <w:sz w:val="22"/>
    </w:rPr>
  </w:style>
  <w:style w:type="paragraph" w:styleId="Header">
    <w:name w:val="header"/>
    <w:basedOn w:val="Normal"/>
    <w:link w:val="HeaderChar"/>
    <w:autoRedefine/>
    <w:rsid w:val="00A80D57"/>
    <w:pPr>
      <w:tabs>
        <w:tab w:val="center" w:pos="4320"/>
        <w:tab w:val="right" w:pos="8640"/>
      </w:tabs>
    </w:pPr>
    <w:rPr>
      <w:rFonts w:eastAsia="Times New Roman" w:cs="Times New Roman"/>
      <w:b/>
      <w:bCs/>
      <w:caps/>
      <w:szCs w:val="22"/>
    </w:rPr>
  </w:style>
  <w:style w:type="character" w:customStyle="1" w:styleId="HeaderChar">
    <w:name w:val="Header Char"/>
    <w:basedOn w:val="DefaultParagraphFont"/>
    <w:link w:val="Header"/>
    <w:rsid w:val="00A80D57"/>
    <w:rPr>
      <w:rFonts w:eastAsia="Times New Roman" w:cs="Times New Roman"/>
      <w:b/>
      <w:bCs/>
      <w:caps/>
      <w:szCs w:val="22"/>
    </w:rPr>
  </w:style>
  <w:style w:type="paragraph" w:customStyle="1" w:styleId="Subheader">
    <w:name w:val="Subheader"/>
    <w:basedOn w:val="Header"/>
    <w:autoRedefine/>
    <w:qFormat/>
    <w:rsid w:val="003055C4"/>
    <w:pPr>
      <w:keepNext/>
      <w:outlineLvl w:val="0"/>
    </w:pPr>
    <w:rPr>
      <w:caps w:val="0"/>
      <w:lang w:val="es"/>
    </w:rPr>
  </w:style>
  <w:style w:type="character" w:customStyle="1" w:styleId="Heading2Char">
    <w:name w:val="Heading 2 Char"/>
    <w:basedOn w:val="DefaultParagraphFont"/>
    <w:link w:val="Heading2"/>
    <w:uiPriority w:val="9"/>
    <w:rsid w:val="001A6F4E"/>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A7374F"/>
    <w:rPr>
      <w:rFonts w:ascii="Times New Roman" w:eastAsiaTheme="majorEastAsia" w:hAnsi="Times New Roman" w:cstheme="majorBidi"/>
      <w:b/>
      <w:bCs/>
      <w:i/>
    </w:rPr>
  </w:style>
  <w:style w:type="character" w:customStyle="1" w:styleId="Heading1Char">
    <w:name w:val="Heading 1 Char"/>
    <w:basedOn w:val="DefaultParagraphFont"/>
    <w:link w:val="Heading1"/>
    <w:uiPriority w:val="9"/>
    <w:rsid w:val="00A80D57"/>
    <w:rPr>
      <w:rFonts w:asciiTheme="majorHAnsi" w:eastAsiaTheme="majorEastAsia" w:hAnsiTheme="majorHAnsi" w:cstheme="majorBidi"/>
      <w:b/>
      <w:bCs/>
      <w:sz w:val="32"/>
      <w:szCs w:val="32"/>
    </w:rPr>
  </w:style>
  <w:style w:type="character" w:customStyle="1" w:styleId="Heading4Char">
    <w:name w:val="Heading 4 Char"/>
    <w:basedOn w:val="DefaultParagraphFont"/>
    <w:link w:val="Heading4"/>
    <w:uiPriority w:val="9"/>
    <w:rsid w:val="001A6F4E"/>
    <w:rPr>
      <w:rFonts w:asciiTheme="majorHAnsi" w:eastAsiaTheme="majorEastAsia" w:hAnsiTheme="majorHAnsi" w:cstheme="majorBidi"/>
      <w:b/>
      <w:bCs/>
      <w:i/>
      <w:iCs/>
    </w:rPr>
  </w:style>
  <w:style w:type="character" w:styleId="Hyperlink">
    <w:name w:val="Hyperlink"/>
    <w:basedOn w:val="DefaultParagraphFont"/>
    <w:uiPriority w:val="99"/>
    <w:unhideWhenUsed/>
    <w:rsid w:val="004474B3"/>
    <w:rPr>
      <w:color w:val="0000FF" w:themeColor="hyperlink"/>
      <w:u w:val="single"/>
    </w:rPr>
  </w:style>
  <w:style w:type="paragraph" w:styleId="ListParagraph">
    <w:name w:val="List Paragraph"/>
    <w:basedOn w:val="Normal"/>
    <w:uiPriority w:val="34"/>
    <w:qFormat/>
    <w:rsid w:val="00D53A48"/>
    <w:pPr>
      <w:ind w:left="720"/>
      <w:contextualSpacing/>
    </w:pPr>
  </w:style>
  <w:style w:type="paragraph" w:styleId="BalloonText">
    <w:name w:val="Balloon Text"/>
    <w:basedOn w:val="Normal"/>
    <w:link w:val="BalloonTextChar"/>
    <w:uiPriority w:val="99"/>
    <w:semiHidden/>
    <w:unhideWhenUsed/>
    <w:rsid w:val="004B6B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6B5E"/>
    <w:rPr>
      <w:rFonts w:ascii="Lucida Grande" w:hAnsi="Lucida Grande" w:cs="Lucida Grande"/>
      <w:sz w:val="18"/>
      <w:szCs w:val="18"/>
    </w:rPr>
  </w:style>
  <w:style w:type="character" w:styleId="FootnoteReference">
    <w:name w:val="footnote reference"/>
    <w:basedOn w:val="DefaultParagraphFont"/>
    <w:uiPriority w:val="99"/>
    <w:unhideWhenUsed/>
    <w:rsid w:val="00202365"/>
    <w:rPr>
      <w:vertAlign w:val="superscript"/>
    </w:rPr>
  </w:style>
  <w:style w:type="paragraph" w:styleId="TOC1">
    <w:name w:val="toc 1"/>
    <w:basedOn w:val="Normal"/>
    <w:next w:val="Normal"/>
    <w:autoRedefine/>
    <w:uiPriority w:val="39"/>
    <w:unhideWhenUsed/>
    <w:rsid w:val="009A76C7"/>
  </w:style>
  <w:style w:type="paragraph" w:styleId="TOC2">
    <w:name w:val="toc 2"/>
    <w:basedOn w:val="Normal"/>
    <w:next w:val="Normal"/>
    <w:autoRedefine/>
    <w:uiPriority w:val="39"/>
    <w:unhideWhenUsed/>
    <w:rsid w:val="009A76C7"/>
    <w:pPr>
      <w:ind w:left="240"/>
    </w:pPr>
  </w:style>
  <w:style w:type="paragraph" w:styleId="TOC3">
    <w:name w:val="toc 3"/>
    <w:basedOn w:val="Normal"/>
    <w:next w:val="Normal"/>
    <w:autoRedefine/>
    <w:uiPriority w:val="39"/>
    <w:unhideWhenUsed/>
    <w:rsid w:val="009A76C7"/>
    <w:pPr>
      <w:ind w:left="480"/>
    </w:pPr>
  </w:style>
  <w:style w:type="paragraph" w:styleId="TOC4">
    <w:name w:val="toc 4"/>
    <w:basedOn w:val="Normal"/>
    <w:next w:val="Normal"/>
    <w:autoRedefine/>
    <w:uiPriority w:val="39"/>
    <w:unhideWhenUsed/>
    <w:rsid w:val="009A76C7"/>
    <w:pPr>
      <w:ind w:left="720"/>
    </w:pPr>
  </w:style>
  <w:style w:type="paragraph" w:styleId="TOC5">
    <w:name w:val="toc 5"/>
    <w:basedOn w:val="Normal"/>
    <w:next w:val="Normal"/>
    <w:autoRedefine/>
    <w:uiPriority w:val="39"/>
    <w:unhideWhenUsed/>
    <w:rsid w:val="009A76C7"/>
    <w:pPr>
      <w:ind w:left="960"/>
    </w:pPr>
  </w:style>
  <w:style w:type="paragraph" w:styleId="TOC6">
    <w:name w:val="toc 6"/>
    <w:basedOn w:val="Normal"/>
    <w:next w:val="Normal"/>
    <w:autoRedefine/>
    <w:uiPriority w:val="39"/>
    <w:unhideWhenUsed/>
    <w:rsid w:val="009A76C7"/>
    <w:pPr>
      <w:ind w:left="1200"/>
    </w:pPr>
  </w:style>
  <w:style w:type="paragraph" w:styleId="TOC7">
    <w:name w:val="toc 7"/>
    <w:basedOn w:val="Normal"/>
    <w:next w:val="Normal"/>
    <w:autoRedefine/>
    <w:uiPriority w:val="39"/>
    <w:unhideWhenUsed/>
    <w:rsid w:val="009A76C7"/>
    <w:pPr>
      <w:ind w:left="1440"/>
    </w:pPr>
  </w:style>
  <w:style w:type="paragraph" w:styleId="TOC8">
    <w:name w:val="toc 8"/>
    <w:basedOn w:val="Normal"/>
    <w:next w:val="Normal"/>
    <w:autoRedefine/>
    <w:uiPriority w:val="39"/>
    <w:unhideWhenUsed/>
    <w:rsid w:val="009A76C7"/>
    <w:pPr>
      <w:ind w:left="1680"/>
    </w:pPr>
  </w:style>
  <w:style w:type="paragraph" w:styleId="TOC9">
    <w:name w:val="toc 9"/>
    <w:basedOn w:val="Normal"/>
    <w:next w:val="Normal"/>
    <w:autoRedefine/>
    <w:uiPriority w:val="39"/>
    <w:unhideWhenUsed/>
    <w:rsid w:val="009A76C7"/>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41464">
      <w:bodyDiv w:val="1"/>
      <w:marLeft w:val="0"/>
      <w:marRight w:val="0"/>
      <w:marTop w:val="0"/>
      <w:marBottom w:val="0"/>
      <w:divBdr>
        <w:top w:val="none" w:sz="0" w:space="0" w:color="auto"/>
        <w:left w:val="none" w:sz="0" w:space="0" w:color="auto"/>
        <w:bottom w:val="none" w:sz="0" w:space="0" w:color="auto"/>
        <w:right w:val="none" w:sz="0" w:space="0" w:color="auto"/>
      </w:divBdr>
    </w:div>
    <w:div w:id="21382542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10.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bien.nceas.ucsb.edu/bien/people/data-contributors/" TargetMode="External"/><Relationship Id="rId4" Type="http://schemas.openxmlformats.org/officeDocument/2006/relationships/hyperlink" Target="http://bien.nceas.ucsb.edu/bien/people/data-indexers/" TargetMode="External"/><Relationship Id="rId1" Type="http://schemas.openxmlformats.org/officeDocument/2006/relationships/hyperlink" Target="http://www.gbif.org/orc/?doc_id=4659&amp;l=en" TargetMode="External"/><Relationship Id="rId2" Type="http://schemas.openxmlformats.org/officeDocument/2006/relationships/hyperlink" Target="http://www.gbif.org/orc/?doc_id=4659&amp;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18</Pages>
  <Words>4480</Words>
  <Characters>25539</Characters>
  <Application>Microsoft Macintosh Word</Application>
  <DocSecurity>0</DocSecurity>
  <Lines>212</Lines>
  <Paragraphs>59</Paragraphs>
  <ScaleCrop>false</ScaleCrop>
  <Company>University of Arizona</Company>
  <LinksUpToDate>false</LinksUpToDate>
  <CharactersWithSpaces>29960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Boyle</dc:creator>
  <cp:keywords/>
  <dc:description/>
  <cp:lastModifiedBy>Aaron Marcuse-Kubitza</cp:lastModifiedBy>
  <cp:revision>4</cp:revision>
  <dcterms:created xsi:type="dcterms:W3CDTF">2013-10-02T17:14:00Z</dcterms:created>
  <dcterms:modified xsi:type="dcterms:W3CDTF">2013-10-10T18:50:00Z</dcterms:modified>
</cp:coreProperties>
</file>